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AD65" w14:textId="77777777" w:rsidR="00337D85" w:rsidRPr="002B731C" w:rsidRDefault="00337D85" w:rsidP="002E5CE9">
      <w:pPr>
        <w:widowControl w:val="0"/>
        <w:suppressAutoHyphens/>
        <w:autoSpaceDE w:val="0"/>
        <w:autoSpaceDN w:val="0"/>
        <w:adjustRightInd w:val="0"/>
        <w:spacing w:before="240" w:after="0" w:line="240" w:lineRule="auto"/>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rPr>
        <w:t>Note below is where the draft notes were derived from:</w:t>
      </w:r>
    </w:p>
    <w:p w14:paraId="7F99C3C5" w14:textId="5419E46A" w:rsidR="00337D85" w:rsidRPr="002B731C" w:rsidRDefault="00337D85" w:rsidP="002E5CE9">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highlight w:val="yellow"/>
        </w:rPr>
        <w:t xml:space="preserve">GASB 68 - </w:t>
      </w:r>
      <w:bookmarkStart w:id="0" w:name="_Hlk516556335"/>
      <w:r w:rsidRPr="002B731C">
        <w:rPr>
          <w:rFonts w:ascii="Times New Roman" w:hAnsi="Times New Roman" w:cs="Times New Roman"/>
          <w:bCs/>
          <w:color w:val="000000"/>
          <w:sz w:val="24"/>
          <w:szCs w:val="24"/>
          <w:highlight w:val="yellow"/>
        </w:rPr>
        <w:t xml:space="preserve">Illustration 3-Note Disclosures and Required Supplementary Information for a Cost-Sharing Employer </w:t>
      </w:r>
      <w:bookmarkEnd w:id="0"/>
      <w:r w:rsidRPr="002B731C">
        <w:rPr>
          <w:rFonts w:ascii="Times New Roman" w:hAnsi="Times New Roman" w:cs="Times New Roman"/>
          <w:bCs/>
          <w:color w:val="000000"/>
          <w:sz w:val="24"/>
          <w:szCs w:val="24"/>
          <w:highlight w:val="yellow"/>
        </w:rPr>
        <w:t xml:space="preserve">(No </w:t>
      </w:r>
      <w:proofErr w:type="spellStart"/>
      <w:r w:rsidRPr="002B731C">
        <w:rPr>
          <w:rFonts w:ascii="Times New Roman" w:hAnsi="Times New Roman" w:cs="Times New Roman"/>
          <w:bCs/>
          <w:color w:val="000000"/>
          <w:sz w:val="24"/>
          <w:szCs w:val="24"/>
          <w:highlight w:val="yellow"/>
        </w:rPr>
        <w:t>Nonemployer</w:t>
      </w:r>
      <w:proofErr w:type="spellEnd"/>
      <w:r w:rsidRPr="002B731C">
        <w:rPr>
          <w:rFonts w:ascii="Times New Roman" w:hAnsi="Times New Roman" w:cs="Times New Roman"/>
          <w:bCs/>
          <w:color w:val="000000"/>
          <w:sz w:val="24"/>
          <w:szCs w:val="24"/>
          <w:highlight w:val="yellow"/>
        </w:rPr>
        <w:t xml:space="preserve"> Contributing Entities)</w:t>
      </w:r>
      <w:r w:rsidR="00106A16">
        <w:rPr>
          <w:rFonts w:ascii="Times New Roman" w:hAnsi="Times New Roman" w:cs="Times New Roman"/>
          <w:bCs/>
          <w:color w:val="000000"/>
          <w:sz w:val="24"/>
          <w:szCs w:val="24"/>
        </w:rPr>
        <w:t xml:space="preserve"> (No Changes – Report Date FY201</w:t>
      </w:r>
      <w:r w:rsidR="00E85E83">
        <w:rPr>
          <w:rFonts w:ascii="Times New Roman" w:hAnsi="Times New Roman" w:cs="Times New Roman"/>
          <w:bCs/>
          <w:color w:val="000000"/>
          <w:sz w:val="24"/>
          <w:szCs w:val="24"/>
        </w:rPr>
        <w:t>8</w:t>
      </w:r>
      <w:r w:rsidR="00106A16">
        <w:rPr>
          <w:rFonts w:ascii="Times New Roman" w:hAnsi="Times New Roman" w:cs="Times New Roman"/>
          <w:bCs/>
          <w:color w:val="000000"/>
          <w:sz w:val="24"/>
          <w:szCs w:val="24"/>
        </w:rPr>
        <w:t>)</w:t>
      </w:r>
    </w:p>
    <w:p w14:paraId="48F852BA" w14:textId="651C9922" w:rsidR="00337D85" w:rsidRPr="00106A16" w:rsidRDefault="00C80332" w:rsidP="002E5CE9">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8" w:history="1">
        <w:r w:rsidR="00337D85" w:rsidRPr="006154A7">
          <w:rPr>
            <w:rStyle w:val="Hyperlink"/>
            <w:rFonts w:ascii="Times New Roman" w:hAnsi="Times New Roman" w:cs="Times New Roman"/>
            <w:sz w:val="24"/>
            <w:szCs w:val="24"/>
            <w:highlight w:val="green"/>
          </w:rPr>
          <w:t>PERS’ GASB 68 Disclosure Information</w:t>
        </w:r>
      </w:hyperlink>
      <w:r w:rsidR="00106A16">
        <w:rPr>
          <w:rStyle w:val="Hyperlink"/>
          <w:rFonts w:ascii="Times New Roman" w:hAnsi="Times New Roman" w:cs="Times New Roman"/>
          <w:sz w:val="24"/>
          <w:szCs w:val="24"/>
        </w:rPr>
        <w:t xml:space="preserve"> </w:t>
      </w:r>
      <w:r w:rsidR="00106A16" w:rsidRPr="00106A16">
        <w:rPr>
          <w:rStyle w:val="Hyperlink"/>
          <w:rFonts w:ascii="Times New Roman" w:hAnsi="Times New Roman" w:cs="Times New Roman"/>
          <w:color w:val="auto"/>
          <w:sz w:val="24"/>
          <w:szCs w:val="24"/>
          <w:u w:val="none"/>
        </w:rPr>
        <w:t>(No changes – Report Date 4/15)</w:t>
      </w:r>
    </w:p>
    <w:p w14:paraId="798A94A4" w14:textId="5CC7F78B" w:rsidR="00334457" w:rsidRPr="00657EA3" w:rsidRDefault="00C80332" w:rsidP="002E5CE9">
      <w:pPr>
        <w:widowControl w:val="0"/>
        <w:suppressAutoHyphens/>
        <w:autoSpaceDE w:val="0"/>
        <w:autoSpaceDN w:val="0"/>
        <w:adjustRightInd w:val="0"/>
        <w:spacing w:before="240" w:after="0" w:line="240" w:lineRule="auto"/>
        <w:ind w:left="720"/>
        <w:jc w:val="both"/>
      </w:pPr>
      <w:hyperlink r:id="rId9" w:history="1">
        <w:r w:rsidR="00334457" w:rsidRPr="00657EA3">
          <w:rPr>
            <w:rStyle w:val="Hyperlink"/>
            <w:rFonts w:ascii="Times New Roman" w:hAnsi="Times New Roman" w:cs="Times New Roman"/>
            <w:sz w:val="24"/>
            <w:szCs w:val="24"/>
            <w:highlight w:val="magenta"/>
          </w:rPr>
          <w:t xml:space="preserve">GASB 68 Exhibits </w:t>
        </w:r>
        <w:proofErr w:type="gramStart"/>
        <w:r w:rsidR="00334457" w:rsidRPr="00657EA3">
          <w:rPr>
            <w:rStyle w:val="Hyperlink"/>
            <w:rFonts w:ascii="Times New Roman" w:hAnsi="Times New Roman" w:cs="Times New Roman"/>
            <w:sz w:val="24"/>
            <w:szCs w:val="24"/>
            <w:highlight w:val="magenta"/>
          </w:rPr>
          <w:t>From</w:t>
        </w:r>
        <w:proofErr w:type="gramEnd"/>
        <w:r w:rsidR="00334457" w:rsidRPr="00657EA3">
          <w:rPr>
            <w:rStyle w:val="Hyperlink"/>
            <w:rFonts w:ascii="Times New Roman" w:hAnsi="Times New Roman" w:cs="Times New Roman"/>
            <w:sz w:val="24"/>
            <w:szCs w:val="24"/>
            <w:highlight w:val="magenta"/>
          </w:rPr>
          <w:t xml:space="preserve"> Actuary</w:t>
        </w:r>
      </w:hyperlink>
    </w:p>
    <w:bookmarkStart w:id="1" w:name="_Hlk498860375"/>
    <w:p w14:paraId="20B09D74" w14:textId="776F5BA3" w:rsidR="00F44582" w:rsidRPr="007146E0" w:rsidRDefault="00E07F34" w:rsidP="00F44582">
      <w:pPr>
        <w:widowControl w:val="0"/>
        <w:suppressAutoHyphens/>
        <w:autoSpaceDE w:val="0"/>
        <w:autoSpaceDN w:val="0"/>
        <w:adjustRightInd w:val="0"/>
        <w:spacing w:before="240" w:after="0" w:line="240" w:lineRule="auto"/>
        <w:ind w:left="720"/>
        <w:jc w:val="both"/>
      </w:pPr>
      <w:r>
        <w:fldChar w:fldCharType="begin"/>
      </w:r>
      <w:r>
        <w:instrText xml:space="preserve"> HYPERLINK "http://www.oregon.gov/pers/EMP/docs/GASB_68_schedules_for_the_measurement_date_of_june%2030.pdf" </w:instrText>
      </w:r>
      <w:r>
        <w:fldChar w:fldCharType="separate"/>
      </w:r>
      <w:r w:rsidR="00F44582" w:rsidRPr="007146E0">
        <w:rPr>
          <w:rStyle w:val="Hyperlink"/>
          <w:rFonts w:ascii="Times New Roman" w:hAnsi="Times New Roman" w:cs="Times New Roman"/>
          <w:sz w:val="24"/>
          <w:szCs w:val="24"/>
          <w:highlight w:val="red"/>
          <w:u w:val="none"/>
        </w:rPr>
        <w:t>This</w:t>
      </w:r>
      <w:r>
        <w:rPr>
          <w:rStyle w:val="Hyperlink"/>
          <w:rFonts w:ascii="Times New Roman" w:hAnsi="Times New Roman" w:cs="Times New Roman"/>
          <w:sz w:val="24"/>
          <w:szCs w:val="24"/>
          <w:highlight w:val="red"/>
          <w:u w:val="none"/>
        </w:rPr>
        <w:fldChar w:fldCharType="end"/>
      </w:r>
      <w:r w:rsidR="00F44582" w:rsidRPr="007146E0">
        <w:rPr>
          <w:rStyle w:val="Hyperlink"/>
          <w:rFonts w:ascii="Times New Roman" w:hAnsi="Times New Roman" w:cs="Times New Roman"/>
          <w:sz w:val="24"/>
          <w:szCs w:val="24"/>
          <w:highlight w:val="red"/>
          <w:u w:val="none"/>
        </w:rPr>
        <w:t xml:space="preserve"> is the amount from the </w:t>
      </w:r>
      <w:r w:rsidR="0083189A">
        <w:rPr>
          <w:rStyle w:val="Hyperlink"/>
          <w:rFonts w:ascii="Times New Roman" w:hAnsi="Times New Roman" w:cs="Times New Roman"/>
          <w:sz w:val="24"/>
          <w:szCs w:val="24"/>
          <w:highlight w:val="red"/>
          <w:u w:val="none"/>
        </w:rPr>
        <w:t>5</w:t>
      </w:r>
      <w:r w:rsidR="00400C17" w:rsidRPr="00400C17">
        <w:rPr>
          <w:rStyle w:val="Hyperlink"/>
          <w:rFonts w:ascii="Times New Roman" w:hAnsi="Times New Roman" w:cs="Times New Roman"/>
          <w:sz w:val="24"/>
          <w:szCs w:val="24"/>
          <w:highlight w:val="red"/>
          <w:u w:val="none"/>
          <w:vertAlign w:val="superscript"/>
        </w:rPr>
        <w:t>th</w:t>
      </w:r>
      <w:r w:rsidR="00F44582" w:rsidRPr="007146E0">
        <w:rPr>
          <w:rStyle w:val="Hyperlink"/>
          <w:rFonts w:ascii="Times New Roman" w:hAnsi="Times New Roman" w:cs="Times New Roman"/>
          <w:sz w:val="24"/>
          <w:szCs w:val="24"/>
          <w:highlight w:val="red"/>
          <w:u w:val="none"/>
        </w:rPr>
        <w:t xml:space="preserve"> Year (201</w:t>
      </w:r>
      <w:r w:rsidR="0083189A">
        <w:rPr>
          <w:rStyle w:val="Hyperlink"/>
          <w:rFonts w:ascii="Times New Roman" w:hAnsi="Times New Roman" w:cs="Times New Roman"/>
          <w:sz w:val="24"/>
          <w:szCs w:val="24"/>
          <w:highlight w:val="red"/>
          <w:u w:val="none"/>
        </w:rPr>
        <w:t>9</w:t>
      </w:r>
      <w:r w:rsidR="00F44582" w:rsidRPr="007146E0">
        <w:rPr>
          <w:rStyle w:val="Hyperlink"/>
          <w:rFonts w:ascii="Times New Roman" w:hAnsi="Times New Roman" w:cs="Times New Roman"/>
          <w:sz w:val="24"/>
          <w:szCs w:val="24"/>
          <w:highlight w:val="red"/>
          <w:u w:val="none"/>
        </w:rPr>
        <w:t>) GASB 68 PERS Journal Entries</w:t>
      </w:r>
      <w:r w:rsidR="00A2628D">
        <w:rPr>
          <w:rStyle w:val="Hyperlink"/>
          <w:rFonts w:ascii="Times New Roman" w:hAnsi="Times New Roman" w:cs="Times New Roman"/>
          <w:sz w:val="24"/>
          <w:szCs w:val="24"/>
          <w:highlight w:val="red"/>
          <w:u w:val="none"/>
        </w:rPr>
        <w:t xml:space="preserve"> &amp; Schedule Template – worksheet “Lead Sheet”</w:t>
      </w:r>
      <w:r w:rsidR="00F44582" w:rsidRPr="007146E0">
        <w:rPr>
          <w:rStyle w:val="Hyperlink"/>
          <w:rFonts w:ascii="Times New Roman" w:hAnsi="Times New Roman" w:cs="Times New Roman"/>
          <w:sz w:val="24"/>
          <w:szCs w:val="24"/>
          <w:highlight w:val="red"/>
          <w:u w:val="none"/>
        </w:rPr>
        <w:t xml:space="preserve"> cell G49.</w:t>
      </w:r>
      <w:r w:rsidR="00F44582" w:rsidRPr="007146E0">
        <w:t xml:space="preserve"> </w:t>
      </w:r>
    </w:p>
    <w:bookmarkStart w:id="2" w:name="_Hlk523217373"/>
    <w:bookmarkEnd w:id="1"/>
    <w:p w14:paraId="3234622B" w14:textId="353EC99D" w:rsidR="0031616E" w:rsidRPr="00AE0999" w:rsidRDefault="00AE0999"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cyan"/>
        </w:rPr>
        <w:fldChar w:fldCharType="begin"/>
      </w:r>
      <w:r>
        <w:rPr>
          <w:rFonts w:ascii="Times New Roman" w:hAnsi="Times New Roman" w:cs="Times New Roman"/>
          <w:sz w:val="24"/>
          <w:szCs w:val="24"/>
          <w:highlight w:val="cyan"/>
        </w:rPr>
        <w:instrText xml:space="preserve"> HYPERLINK "https://www.oregon.gov/pers/EMP/Documents/GASB/2019/Cash_Contribution_Subsequent_MD%206-30-updated.pdf" </w:instrText>
      </w:r>
      <w:r>
        <w:rPr>
          <w:rFonts w:ascii="Times New Roman" w:hAnsi="Times New Roman" w:cs="Times New Roman"/>
          <w:sz w:val="24"/>
          <w:szCs w:val="24"/>
          <w:highlight w:val="cyan"/>
        </w:rPr>
      </w:r>
      <w:r>
        <w:rPr>
          <w:rFonts w:ascii="Times New Roman" w:hAnsi="Times New Roman" w:cs="Times New Roman"/>
          <w:sz w:val="24"/>
          <w:szCs w:val="24"/>
          <w:highlight w:val="cyan"/>
        </w:rPr>
        <w:fldChar w:fldCharType="separate"/>
      </w:r>
      <w:r w:rsidR="00866FD7" w:rsidRPr="00AE0999">
        <w:rPr>
          <w:rStyle w:val="Hyperlink"/>
          <w:rFonts w:ascii="Times New Roman" w:hAnsi="Times New Roman" w:cs="Times New Roman"/>
          <w:sz w:val="24"/>
          <w:szCs w:val="24"/>
          <w:highlight w:val="cyan"/>
        </w:rPr>
        <w:t>Cash Contributions Posted Subsequent to M</w:t>
      </w:r>
      <w:r w:rsidR="00400C17" w:rsidRPr="00AE0999">
        <w:rPr>
          <w:rStyle w:val="Hyperlink"/>
          <w:rFonts w:ascii="Times New Roman" w:hAnsi="Times New Roman" w:cs="Times New Roman"/>
          <w:sz w:val="24"/>
          <w:szCs w:val="24"/>
          <w:highlight w:val="cyan"/>
        </w:rPr>
        <w:t>easurement Date of June 30, 201</w:t>
      </w:r>
      <w:r w:rsidRPr="00AE0999">
        <w:rPr>
          <w:rStyle w:val="Hyperlink"/>
          <w:rFonts w:ascii="Times New Roman" w:hAnsi="Times New Roman" w:cs="Times New Roman"/>
          <w:sz w:val="24"/>
          <w:szCs w:val="24"/>
          <w:highlight w:val="cyan"/>
        </w:rPr>
        <w:t>8</w:t>
      </w:r>
      <w:r w:rsidR="00400C17" w:rsidRPr="00AE0999">
        <w:rPr>
          <w:rStyle w:val="Hyperlink"/>
          <w:rFonts w:ascii="Times New Roman" w:hAnsi="Times New Roman" w:cs="Times New Roman"/>
          <w:sz w:val="24"/>
          <w:szCs w:val="24"/>
          <w:highlight w:val="cyan"/>
        </w:rPr>
        <w:t xml:space="preserve">, per Plan Records (Revised </w:t>
      </w:r>
      <w:r w:rsidRPr="00AE0999">
        <w:rPr>
          <w:rStyle w:val="Hyperlink"/>
          <w:rFonts w:ascii="Times New Roman" w:hAnsi="Times New Roman" w:cs="Times New Roman"/>
          <w:sz w:val="24"/>
          <w:szCs w:val="24"/>
          <w:highlight w:val="cyan"/>
        </w:rPr>
        <w:t>7/16/19</w:t>
      </w:r>
      <w:r w:rsidR="00400C17" w:rsidRPr="00AE0999">
        <w:rPr>
          <w:rStyle w:val="Hyperlink"/>
          <w:rFonts w:ascii="Times New Roman" w:hAnsi="Times New Roman" w:cs="Times New Roman"/>
          <w:sz w:val="24"/>
          <w:szCs w:val="24"/>
          <w:highlight w:val="cyan"/>
        </w:rPr>
        <w:t>)</w:t>
      </w:r>
      <w:r w:rsidR="00C1186C" w:rsidRPr="00AE0999">
        <w:rPr>
          <w:rStyle w:val="Hyperlink"/>
          <w:rFonts w:ascii="Times New Roman" w:hAnsi="Times New Roman" w:cs="Times New Roman"/>
          <w:sz w:val="24"/>
          <w:szCs w:val="24"/>
        </w:rPr>
        <w:t xml:space="preserve"> </w:t>
      </w:r>
    </w:p>
    <w:bookmarkEnd w:id="2"/>
    <w:p w14:paraId="1EA6E34A" w14:textId="3803A39D" w:rsidR="00091301" w:rsidRDefault="00AE0999"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cyan"/>
        </w:rPr>
        <w:fldChar w:fldCharType="end"/>
      </w:r>
      <w:hyperlink r:id="rId10" w:history="1">
        <w:r w:rsidR="00091301" w:rsidRPr="0019693D">
          <w:rPr>
            <w:rStyle w:val="Hyperlink"/>
            <w:rFonts w:ascii="Times New Roman" w:hAnsi="Times New Roman" w:cs="Times New Roman"/>
            <w:sz w:val="24"/>
            <w:szCs w:val="24"/>
            <w:highlight w:val="darkYellow"/>
          </w:rPr>
          <w:t>CAFR – Oregon Public Employees Retirement System An Agency of the S</w:t>
        </w:r>
        <w:r w:rsidR="00657EA3" w:rsidRPr="0019693D">
          <w:rPr>
            <w:rStyle w:val="Hyperlink"/>
            <w:rFonts w:ascii="Times New Roman" w:hAnsi="Times New Roman" w:cs="Times New Roman"/>
            <w:sz w:val="24"/>
            <w:szCs w:val="24"/>
            <w:highlight w:val="darkYellow"/>
          </w:rPr>
          <w:t>tate of Oregon FYE June 30, 201</w:t>
        </w:r>
      </w:hyperlink>
      <w:proofErr w:type="gramStart"/>
      <w:r w:rsidR="0019693D" w:rsidRPr="0019693D">
        <w:rPr>
          <w:rStyle w:val="Hyperlink"/>
          <w:rFonts w:ascii="Times New Roman" w:hAnsi="Times New Roman" w:cs="Times New Roman"/>
          <w:sz w:val="24"/>
          <w:szCs w:val="24"/>
          <w:highlight w:val="darkYellow"/>
        </w:rPr>
        <w:t>8</w:t>
      </w:r>
      <w:r w:rsidR="0008121D">
        <w:rPr>
          <w:rFonts w:ascii="Times New Roman" w:hAnsi="Times New Roman" w:cs="Times New Roman"/>
          <w:sz w:val="24"/>
          <w:szCs w:val="24"/>
        </w:rPr>
        <w:t xml:space="preserve">  (</w:t>
      </w:r>
      <w:proofErr w:type="gramEnd"/>
      <w:r w:rsidR="0008121D">
        <w:rPr>
          <w:rFonts w:ascii="Times New Roman" w:hAnsi="Times New Roman" w:cs="Times New Roman"/>
          <w:sz w:val="24"/>
          <w:szCs w:val="24"/>
        </w:rPr>
        <w:t>Updated to 201</w:t>
      </w:r>
      <w:r w:rsidR="009A5880">
        <w:rPr>
          <w:rFonts w:ascii="Times New Roman" w:hAnsi="Times New Roman" w:cs="Times New Roman"/>
          <w:sz w:val="24"/>
          <w:szCs w:val="24"/>
        </w:rPr>
        <w:t>8</w:t>
      </w:r>
      <w:r w:rsidR="0008121D">
        <w:rPr>
          <w:rFonts w:ascii="Times New Roman" w:hAnsi="Times New Roman" w:cs="Times New Roman"/>
          <w:sz w:val="24"/>
          <w:szCs w:val="24"/>
        </w:rPr>
        <w:t>)</w:t>
      </w:r>
    </w:p>
    <w:p w14:paraId="036A554B" w14:textId="658C4013" w:rsidR="00912613" w:rsidRDefault="00C80332"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hyperlink r:id="rId11" w:history="1">
        <w:r w:rsidR="00912613" w:rsidRPr="00FB4390">
          <w:rPr>
            <w:rStyle w:val="Hyperlink"/>
            <w:rFonts w:ascii="Times New Roman" w:hAnsi="Times New Roman" w:cs="Times New Roman"/>
            <w:sz w:val="24"/>
            <w:szCs w:val="24"/>
            <w:highlight w:val="darkCyan"/>
          </w:rPr>
          <w:t>Oregon Public Employees Retirement System – Cost-</w:t>
        </w:r>
        <w:r w:rsidR="00FF287F" w:rsidRPr="00FB4390">
          <w:rPr>
            <w:rStyle w:val="Hyperlink"/>
            <w:rFonts w:ascii="Times New Roman" w:hAnsi="Times New Roman" w:cs="Times New Roman"/>
            <w:sz w:val="24"/>
            <w:szCs w:val="24"/>
            <w:highlight w:val="darkCyan"/>
          </w:rPr>
          <w:t>Sharing Multiple-Employer Defin</w:t>
        </w:r>
        <w:r w:rsidR="00912613" w:rsidRPr="00FB4390">
          <w:rPr>
            <w:rStyle w:val="Hyperlink"/>
            <w:rFonts w:ascii="Times New Roman" w:hAnsi="Times New Roman" w:cs="Times New Roman"/>
            <w:sz w:val="24"/>
            <w:szCs w:val="24"/>
            <w:highlight w:val="darkCyan"/>
          </w:rPr>
          <w:t>ed Benefit Pension Plan Schedules</w:t>
        </w:r>
        <w:r w:rsidR="00C1186C" w:rsidRPr="00FB4390">
          <w:rPr>
            <w:rStyle w:val="Hyperlink"/>
            <w:rFonts w:ascii="Times New Roman" w:hAnsi="Times New Roman" w:cs="Times New Roman"/>
            <w:sz w:val="24"/>
            <w:szCs w:val="24"/>
            <w:highlight w:val="darkCyan"/>
          </w:rPr>
          <w:t xml:space="preserve"> of Employer Allocations and Pe</w:t>
        </w:r>
        <w:r w:rsidR="00912613" w:rsidRPr="00FB4390">
          <w:rPr>
            <w:rStyle w:val="Hyperlink"/>
            <w:rFonts w:ascii="Times New Roman" w:hAnsi="Times New Roman" w:cs="Times New Roman"/>
            <w:sz w:val="24"/>
            <w:szCs w:val="24"/>
            <w:highlight w:val="darkCyan"/>
          </w:rPr>
          <w:t>nsion Amounts by Employer FYE Ju</w:t>
        </w:r>
        <w:r w:rsidR="00FB4390" w:rsidRPr="00FB4390">
          <w:rPr>
            <w:rStyle w:val="Hyperlink"/>
            <w:rFonts w:ascii="Times New Roman" w:hAnsi="Times New Roman" w:cs="Times New Roman"/>
            <w:sz w:val="24"/>
            <w:szCs w:val="24"/>
            <w:highlight w:val="darkCyan"/>
          </w:rPr>
          <w:t>ne 30, 201</w:t>
        </w:r>
        <w:r w:rsidR="0019693D">
          <w:rPr>
            <w:rStyle w:val="Hyperlink"/>
            <w:rFonts w:ascii="Times New Roman" w:hAnsi="Times New Roman" w:cs="Times New Roman"/>
            <w:sz w:val="24"/>
            <w:szCs w:val="24"/>
            <w:highlight w:val="darkCyan"/>
          </w:rPr>
          <w:t>8</w:t>
        </w:r>
      </w:hyperlink>
      <w:r w:rsidR="00FB4390">
        <w:rPr>
          <w:rFonts w:ascii="Times New Roman" w:hAnsi="Times New Roman" w:cs="Times New Roman"/>
          <w:sz w:val="24"/>
          <w:szCs w:val="24"/>
        </w:rPr>
        <w:t xml:space="preserve"> </w:t>
      </w:r>
      <w:r w:rsidR="00FB4390" w:rsidRPr="00FB4390">
        <w:rPr>
          <w:rFonts w:ascii="Times New Roman" w:hAnsi="Times New Roman" w:cs="Times New Roman"/>
          <w:sz w:val="24"/>
          <w:szCs w:val="24"/>
        </w:rPr>
        <w:t>(Updated to 201</w:t>
      </w:r>
      <w:r w:rsidR="009A5880">
        <w:rPr>
          <w:rFonts w:ascii="Times New Roman" w:hAnsi="Times New Roman" w:cs="Times New Roman"/>
          <w:sz w:val="24"/>
          <w:szCs w:val="24"/>
        </w:rPr>
        <w:t>8</w:t>
      </w:r>
      <w:r w:rsidR="00FB4390" w:rsidRPr="00FB4390">
        <w:rPr>
          <w:rFonts w:ascii="Times New Roman" w:hAnsi="Times New Roman" w:cs="Times New Roman"/>
          <w:sz w:val="24"/>
          <w:szCs w:val="24"/>
        </w:rPr>
        <w:t>)</w:t>
      </w:r>
    </w:p>
    <w:p w14:paraId="2156D5B2" w14:textId="6B67A3D0" w:rsidR="00D01DED" w:rsidRDefault="00C80332" w:rsidP="00D069EE">
      <w:pPr>
        <w:widowControl w:val="0"/>
        <w:suppressAutoHyphens/>
        <w:autoSpaceDE w:val="0"/>
        <w:autoSpaceDN w:val="0"/>
        <w:adjustRightInd w:val="0"/>
        <w:spacing w:before="240" w:after="0" w:line="240" w:lineRule="auto"/>
        <w:ind w:left="720"/>
        <w:jc w:val="both"/>
        <w:rPr>
          <w:rStyle w:val="Hyperlink"/>
        </w:rPr>
      </w:pPr>
      <w:hyperlink r:id="rId12" w:history="1">
        <w:r w:rsidR="004F7557" w:rsidRPr="006154A7">
          <w:rPr>
            <w:rStyle w:val="Hyperlink"/>
            <w:highlight w:val="lightGray"/>
          </w:rPr>
          <w:t>Employer Contribution Rates 201</w:t>
        </w:r>
        <w:r w:rsidR="00AA4412">
          <w:rPr>
            <w:rStyle w:val="Hyperlink"/>
            <w:highlight w:val="lightGray"/>
          </w:rPr>
          <w:t>7-19</w:t>
        </w:r>
      </w:hyperlink>
      <w:r w:rsidR="00FB4390" w:rsidRPr="00FB4390">
        <w:rPr>
          <w:rStyle w:val="Hyperlink"/>
          <w:color w:val="auto"/>
          <w:u w:val="none"/>
        </w:rPr>
        <w:t xml:space="preserve"> </w:t>
      </w:r>
      <w:r w:rsidR="00FB4390" w:rsidRPr="0033624B">
        <w:rPr>
          <w:rFonts w:ascii="Times New Roman" w:hAnsi="Times New Roman" w:cs="Times New Roman"/>
          <w:sz w:val="24"/>
          <w:szCs w:val="24"/>
        </w:rPr>
        <w:t>(</w:t>
      </w:r>
      <w:r w:rsidR="00DC79AE" w:rsidRPr="0033624B">
        <w:rPr>
          <w:rFonts w:ascii="Times New Roman" w:hAnsi="Times New Roman" w:cs="Times New Roman"/>
          <w:sz w:val="24"/>
          <w:szCs w:val="24"/>
        </w:rPr>
        <w:t>Updated to 2017-2019 rates</w:t>
      </w:r>
      <w:r w:rsidR="00FB4390" w:rsidRPr="0033624B">
        <w:rPr>
          <w:rFonts w:ascii="Times New Roman" w:hAnsi="Times New Roman" w:cs="Times New Roman"/>
          <w:sz w:val="24"/>
          <w:szCs w:val="24"/>
        </w:rPr>
        <w:t>)</w:t>
      </w:r>
    </w:p>
    <w:p w14:paraId="72E05F5C" w14:textId="2F8A5A0D" w:rsidR="000A604F" w:rsidRDefault="00C80332"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13" w:history="1">
        <w:r w:rsidR="000A604F" w:rsidRPr="00620A84">
          <w:rPr>
            <w:rStyle w:val="Hyperlink"/>
            <w:rFonts w:ascii="Times New Roman" w:hAnsi="Times New Roman" w:cs="Times New Roman"/>
            <w:sz w:val="24"/>
            <w:szCs w:val="24"/>
            <w:highlight w:val="darkGreen"/>
          </w:rPr>
          <w:t>Change in Assumed Earnings Rate Effective January 1, 2018</w:t>
        </w:r>
      </w:hyperlink>
      <w:r w:rsidR="000A604F">
        <w:rPr>
          <w:rFonts w:ascii="Times New Roman" w:hAnsi="Times New Roman" w:cs="Times New Roman"/>
          <w:sz w:val="24"/>
          <w:szCs w:val="24"/>
        </w:rPr>
        <w:t xml:space="preserve"> </w:t>
      </w:r>
    </w:p>
    <w:p w14:paraId="69AD7F15" w14:textId="4BD1DE4F" w:rsidR="00106615" w:rsidRPr="00106615" w:rsidRDefault="00C80332" w:rsidP="00D069EE">
      <w:pPr>
        <w:widowControl w:val="0"/>
        <w:suppressAutoHyphens/>
        <w:autoSpaceDE w:val="0"/>
        <w:autoSpaceDN w:val="0"/>
        <w:adjustRightInd w:val="0"/>
        <w:spacing w:before="240" w:after="0" w:line="240" w:lineRule="auto"/>
        <w:ind w:left="720"/>
        <w:jc w:val="both"/>
        <w:rPr>
          <w:rFonts w:ascii="Times New Roman" w:hAnsi="Times New Roman" w:cs="Times New Roman"/>
          <w:color w:val="FFFFFF" w:themeColor="background1"/>
          <w:sz w:val="24"/>
          <w:szCs w:val="24"/>
        </w:rPr>
      </w:pPr>
      <w:hyperlink r:id="rId14" w:history="1">
        <w:r w:rsidR="00106615" w:rsidRPr="00106615">
          <w:rPr>
            <w:rStyle w:val="Hyperlink"/>
            <w:rFonts w:ascii="Times New Roman" w:hAnsi="Times New Roman" w:cs="Times New Roman"/>
            <w:color w:val="FFFFFF" w:themeColor="background1"/>
            <w:sz w:val="24"/>
            <w:szCs w:val="24"/>
            <w:highlight w:val="blue"/>
          </w:rPr>
          <w:t>ORS 238A</w:t>
        </w:r>
      </w:hyperlink>
    </w:p>
    <w:p w14:paraId="1B50D107" w14:textId="77777777" w:rsidR="00046299"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2B731C">
        <w:rPr>
          <w:rFonts w:ascii="Times New Roman" w:hAnsi="Times New Roman" w:cs="Times New Roman"/>
          <w:bCs/>
          <w:color w:val="FF0000"/>
          <w:sz w:val="24"/>
          <w:szCs w:val="24"/>
        </w:rPr>
        <w:t>Red text needs to be updated for each individual entity (for example if you do not</w:t>
      </w:r>
      <w:r w:rsidR="002544BF">
        <w:rPr>
          <w:rFonts w:ascii="Times New Roman" w:hAnsi="Times New Roman" w:cs="Times New Roman"/>
          <w:bCs/>
          <w:color w:val="FF0000"/>
          <w:sz w:val="24"/>
          <w:szCs w:val="24"/>
        </w:rPr>
        <w:t xml:space="preserve"> have police and fire </w:t>
      </w:r>
      <w:r w:rsidR="00416672">
        <w:rPr>
          <w:rFonts w:ascii="Times New Roman" w:hAnsi="Times New Roman" w:cs="Times New Roman"/>
          <w:bCs/>
          <w:color w:val="FF0000"/>
          <w:sz w:val="24"/>
          <w:szCs w:val="24"/>
        </w:rPr>
        <w:t xml:space="preserve">then </w:t>
      </w:r>
      <w:r w:rsidR="002544BF">
        <w:rPr>
          <w:rFonts w:ascii="Times New Roman" w:hAnsi="Times New Roman" w:cs="Times New Roman"/>
          <w:bCs/>
          <w:color w:val="FF0000"/>
          <w:sz w:val="24"/>
          <w:szCs w:val="24"/>
        </w:rPr>
        <w:t>delete the</w:t>
      </w:r>
      <w:r w:rsidRPr="002B731C">
        <w:rPr>
          <w:rFonts w:ascii="Times New Roman" w:hAnsi="Times New Roman" w:cs="Times New Roman"/>
          <w:bCs/>
          <w:color w:val="FF0000"/>
          <w:sz w:val="24"/>
          <w:szCs w:val="24"/>
        </w:rPr>
        <w:t>se references).</w:t>
      </w:r>
    </w:p>
    <w:p w14:paraId="066FB856"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2B731C">
        <w:rPr>
          <w:rFonts w:ascii="Times New Roman" w:hAnsi="Times New Roman" w:cs="Times New Roman"/>
          <w:bCs/>
          <w:color w:val="0000FF"/>
          <w:sz w:val="24"/>
          <w:szCs w:val="24"/>
        </w:rPr>
        <w:t>Blue text needs to be updated.</w:t>
      </w:r>
    </w:p>
    <w:p w14:paraId="06FF76F7"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14:paraId="036B17BA"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highlight w:val="yellow"/>
        </w:rPr>
        <w:t>Note X</w:t>
      </w:r>
      <w:r w:rsidR="00046299" w:rsidRPr="002B731C">
        <w:rPr>
          <w:rFonts w:ascii="Times New Roman" w:hAnsi="Times New Roman" w:cs="Times New Roman"/>
          <w:b/>
          <w:bCs/>
          <w:color w:val="000000"/>
          <w:sz w:val="24"/>
          <w:szCs w:val="24"/>
        </w:rPr>
        <w:t xml:space="preserve"> </w:t>
      </w:r>
      <w:r w:rsidR="0073461E">
        <w:rPr>
          <w:rFonts w:ascii="Times New Roman" w:hAnsi="Times New Roman" w:cs="Times New Roman"/>
          <w:b/>
          <w:bCs/>
          <w:color w:val="000000"/>
          <w:sz w:val="24"/>
          <w:szCs w:val="24"/>
        </w:rPr>
        <w:t xml:space="preserve">- </w:t>
      </w:r>
      <w:r w:rsidR="00046299" w:rsidRPr="002B731C">
        <w:rPr>
          <w:rFonts w:ascii="Times New Roman" w:hAnsi="Times New Roman" w:cs="Times New Roman"/>
          <w:b/>
          <w:bCs/>
          <w:color w:val="000000"/>
          <w:sz w:val="24"/>
          <w:szCs w:val="24"/>
        </w:rPr>
        <w:t>Pension Plan</w:t>
      </w:r>
    </w:p>
    <w:p w14:paraId="3E79F4F1"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yellow"/>
        </w:rPr>
      </w:pPr>
      <w:r w:rsidRPr="002B731C">
        <w:rPr>
          <w:rFonts w:ascii="Times New Roman" w:hAnsi="Times New Roman" w:cs="Times New Roman"/>
          <w:b/>
          <w:bCs/>
          <w:iCs/>
          <w:color w:val="252525"/>
          <w:sz w:val="24"/>
          <w:szCs w:val="24"/>
          <w:highlight w:val="yellow"/>
        </w:rPr>
        <w:t>General Information about the Pension Plan</w:t>
      </w:r>
      <w:r w:rsidRPr="002B731C">
        <w:rPr>
          <w:rFonts w:ascii="Times New Roman" w:hAnsi="Times New Roman" w:cs="Times New Roman"/>
          <w:b/>
          <w:bCs/>
          <w:color w:val="252525"/>
          <w:sz w:val="24"/>
          <w:szCs w:val="24"/>
          <w:highlight w:val="yellow"/>
        </w:rPr>
        <w:t xml:space="preserve"> </w:t>
      </w:r>
    </w:p>
    <w:p w14:paraId="67B69F20" w14:textId="3FA05134" w:rsidR="00213FCB"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2B731C">
        <w:rPr>
          <w:rFonts w:ascii="Times New Roman" w:hAnsi="Times New Roman" w:cs="Times New Roman"/>
          <w:b/>
          <w:iCs/>
          <w:color w:val="252525"/>
          <w:sz w:val="24"/>
          <w:szCs w:val="24"/>
          <w:highlight w:val="yellow"/>
        </w:rPr>
        <w:t xml:space="preserve">Plan </w:t>
      </w:r>
      <w:r w:rsidR="00EF1A47">
        <w:rPr>
          <w:rFonts w:ascii="Times New Roman" w:hAnsi="Times New Roman" w:cs="Times New Roman"/>
          <w:b/>
          <w:iCs/>
          <w:color w:val="252525"/>
          <w:sz w:val="24"/>
          <w:szCs w:val="24"/>
          <w:highlight w:val="yellow"/>
        </w:rPr>
        <w:t>D</w:t>
      </w:r>
      <w:r w:rsidRPr="002B731C">
        <w:rPr>
          <w:rFonts w:ascii="Times New Roman" w:hAnsi="Times New Roman" w:cs="Times New Roman"/>
          <w:b/>
          <w:iCs/>
          <w:color w:val="252525"/>
          <w:sz w:val="24"/>
          <w:szCs w:val="24"/>
          <w:highlight w:val="yellow"/>
        </w:rPr>
        <w:t>escription</w:t>
      </w:r>
    </w:p>
    <w:p w14:paraId="42EED7A2" w14:textId="64A6282E" w:rsidR="00FF287F" w:rsidRPr="00FF287F"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2B731C">
        <w:rPr>
          <w:rFonts w:ascii="Times New Roman" w:hAnsi="Times New Roman" w:cs="Times New Roman"/>
          <w:color w:val="252525"/>
          <w:sz w:val="24"/>
          <w:szCs w:val="24"/>
          <w:highlight w:val="yellow"/>
        </w:rPr>
        <w:t>E</w:t>
      </w:r>
      <w:r w:rsidR="00FF0447" w:rsidRPr="002B731C">
        <w:rPr>
          <w:rFonts w:ascii="Times New Roman" w:hAnsi="Times New Roman" w:cs="Times New Roman"/>
          <w:color w:val="252525"/>
          <w:sz w:val="24"/>
          <w:szCs w:val="24"/>
          <w:highlight w:val="yellow"/>
        </w:rPr>
        <w:t xml:space="preserve">mployees of the </w:t>
      </w:r>
      <w:r w:rsidRPr="002B731C">
        <w:rPr>
          <w:rFonts w:ascii="Times New Roman" w:hAnsi="Times New Roman" w:cs="Times New Roman"/>
          <w:color w:val="0000FF"/>
          <w:sz w:val="24"/>
          <w:szCs w:val="24"/>
        </w:rPr>
        <w:t>City</w:t>
      </w:r>
      <w:r w:rsidR="00FF0447" w:rsidRPr="002B731C">
        <w:rPr>
          <w:rFonts w:ascii="Times New Roman" w:hAnsi="Times New Roman" w:cs="Times New Roman"/>
          <w:color w:val="252525"/>
          <w:sz w:val="24"/>
          <w:szCs w:val="24"/>
          <w:highlight w:val="yellow"/>
        </w:rPr>
        <w:t xml:space="preserve"> are provided with pensions through the </w:t>
      </w:r>
      <w:r w:rsidRPr="002B731C">
        <w:rPr>
          <w:rFonts w:ascii="Times New Roman" w:hAnsi="Times New Roman" w:cs="Times New Roman"/>
          <w:sz w:val="24"/>
          <w:szCs w:val="24"/>
        </w:rPr>
        <w:t xml:space="preserve">Oregon Public Employees Retirement System (OPERS) </w:t>
      </w:r>
      <w:r w:rsidR="00FF0447" w:rsidRPr="002B731C">
        <w:rPr>
          <w:rFonts w:ascii="Times New Roman" w:hAnsi="Times New Roman" w:cs="Times New Roman"/>
          <w:color w:val="252525"/>
          <w:sz w:val="24"/>
          <w:szCs w:val="24"/>
          <w:highlight w:val="yellow"/>
        </w:rPr>
        <w:t>a cost-sharing multiple-employer defined benefit pension plan</w:t>
      </w:r>
      <w:r w:rsidR="00D81D9E" w:rsidRPr="002B731C">
        <w:rPr>
          <w:rFonts w:ascii="Times New Roman" w:hAnsi="Times New Roman" w:cs="Times New Roman"/>
          <w:color w:val="252525"/>
          <w:sz w:val="24"/>
          <w:szCs w:val="24"/>
          <w:highlight w:val="yellow"/>
        </w:rPr>
        <w:t xml:space="preserve">, the </w:t>
      </w:r>
      <w:r w:rsidR="00D81D9E" w:rsidRPr="002B731C">
        <w:rPr>
          <w:rFonts w:ascii="Times New Roman" w:hAnsi="Times New Roman" w:cs="Times New Roman"/>
          <w:sz w:val="24"/>
          <w:szCs w:val="24"/>
        </w:rPr>
        <w:t>Oregon Legislature has delegated authority to the</w:t>
      </w:r>
      <w:r w:rsidR="00FF0447" w:rsidRPr="002B731C">
        <w:rPr>
          <w:rFonts w:ascii="Times New Roman" w:hAnsi="Times New Roman" w:cs="Times New Roman"/>
          <w:sz w:val="24"/>
          <w:szCs w:val="24"/>
        </w:rPr>
        <w:t xml:space="preserve"> </w:t>
      </w:r>
      <w:r w:rsidR="00D81D9E" w:rsidRPr="002B731C">
        <w:rPr>
          <w:rFonts w:ascii="Times New Roman" w:hAnsi="Times New Roman" w:cs="Times New Roman"/>
          <w:sz w:val="24"/>
          <w:szCs w:val="24"/>
        </w:rPr>
        <w:t>Public Employees Retirement Board to administer and manage the system.</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All benefits of the System are established by the legislature pursuant to ORS Chapters 238 and 238A.</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 xml:space="preserve">Tier One/Tier Two Retirement Benefit plan, established by ORS Chapter 238, is closed to new members hired on or after August 29, 2003. </w:t>
      </w:r>
      <w:r w:rsidR="00254EA0" w:rsidRPr="002B731C">
        <w:rPr>
          <w:rFonts w:ascii="Times New Roman" w:hAnsi="Times New Roman" w:cs="Times New Roman"/>
          <w:sz w:val="24"/>
          <w:szCs w:val="24"/>
          <w:highlight w:val="green"/>
        </w:rPr>
        <w:lastRenderedPageBreak/>
        <w:t xml:space="preserve">The Pension Program, established by ORS Chapter 238A, provides benefits to members hired on or after August 29, 2003. </w:t>
      </w:r>
      <w:r w:rsidRPr="002B731C">
        <w:rPr>
          <w:rFonts w:ascii="Times New Roman" w:hAnsi="Times New Roman" w:cs="Times New Roman"/>
          <w:color w:val="252525"/>
          <w:sz w:val="24"/>
          <w:szCs w:val="24"/>
          <w:highlight w:val="yellow"/>
        </w:rPr>
        <w:t>OPERS</w:t>
      </w:r>
      <w:r w:rsidR="00FF0447" w:rsidRPr="002B731C">
        <w:rPr>
          <w:rFonts w:ascii="Times New Roman" w:hAnsi="Times New Roman" w:cs="Times New Roman"/>
          <w:color w:val="252525"/>
          <w:sz w:val="24"/>
          <w:szCs w:val="24"/>
          <w:highlight w:val="yellow"/>
        </w:rPr>
        <w:t xml:space="preserve"> issues a publicly available</w:t>
      </w:r>
      <w:r w:rsidR="00FF0447" w:rsidRPr="002B731C">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green"/>
        </w:rPr>
        <w:t>Comprehensive Annual Financial Report and Actuarial Valuation</w:t>
      </w:r>
      <w:r w:rsidRPr="002B731C">
        <w:rPr>
          <w:rFonts w:ascii="Times New Roman" w:hAnsi="Times New Roman" w:cs="Times New Roman"/>
          <w:color w:val="252525"/>
          <w:sz w:val="24"/>
          <w:szCs w:val="24"/>
        </w:rPr>
        <w:t xml:space="preserve"> </w:t>
      </w:r>
      <w:r w:rsidR="00FF0447" w:rsidRPr="002B731C">
        <w:rPr>
          <w:rFonts w:ascii="Times New Roman" w:hAnsi="Times New Roman" w:cs="Times New Roman"/>
          <w:color w:val="252525"/>
          <w:sz w:val="24"/>
          <w:szCs w:val="24"/>
          <w:highlight w:val="yellow"/>
        </w:rPr>
        <w:t>that can be obtained at</w:t>
      </w:r>
      <w:r w:rsidR="00FF0447" w:rsidRPr="002B731C">
        <w:rPr>
          <w:rFonts w:ascii="Times New Roman" w:hAnsi="Times New Roman" w:cs="Times New Roman"/>
          <w:color w:val="252525"/>
          <w:sz w:val="24"/>
          <w:szCs w:val="24"/>
        </w:rPr>
        <w:t xml:space="preserve"> </w:t>
      </w:r>
      <w:hyperlink r:id="rId15" w:history="1">
        <w:r w:rsidR="00FF287F" w:rsidRPr="00400C17">
          <w:rPr>
            <w:rFonts w:ascii="Times New Roman" w:hAnsi="Times New Roman" w:cs="Times New Roman"/>
            <w:color w:val="0000FF"/>
            <w:sz w:val="24"/>
            <w:szCs w:val="24"/>
          </w:rPr>
          <w:t>http://www.oregon.gov/pers/Pages/Financials/Actuarial-Financial-Information.aspx</w:t>
        </w:r>
      </w:hyperlink>
      <w:r w:rsidR="00FF287F" w:rsidRPr="00400C17">
        <w:rPr>
          <w:rFonts w:ascii="Times New Roman" w:hAnsi="Times New Roman" w:cs="Times New Roman"/>
          <w:color w:val="0000FF"/>
          <w:sz w:val="24"/>
          <w:szCs w:val="24"/>
        </w:rPr>
        <w:t>.</w:t>
      </w:r>
    </w:p>
    <w:p w14:paraId="74802FBB" w14:textId="51DFF9D3" w:rsidR="00213FCB" w:rsidRPr="002B731C"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Benefits P</w:t>
      </w:r>
      <w:r w:rsidR="00213FCB" w:rsidRPr="002B731C">
        <w:rPr>
          <w:rFonts w:ascii="Times New Roman" w:hAnsi="Times New Roman" w:cs="Times New Roman"/>
          <w:b/>
          <w:iCs/>
          <w:color w:val="252525"/>
          <w:sz w:val="24"/>
          <w:szCs w:val="24"/>
          <w:highlight w:val="yellow"/>
        </w:rPr>
        <w:t>rovided</w:t>
      </w:r>
      <w:r w:rsidR="00FF0447" w:rsidRPr="002B731C">
        <w:rPr>
          <w:rFonts w:ascii="Times New Roman" w:hAnsi="Times New Roman" w:cs="Times New Roman"/>
          <w:b/>
          <w:iCs/>
          <w:color w:val="252525"/>
          <w:sz w:val="24"/>
          <w:szCs w:val="24"/>
          <w:highlight w:val="yellow"/>
        </w:rPr>
        <w:t xml:space="preserve"> </w:t>
      </w:r>
    </w:p>
    <w:p w14:paraId="74B41CF4" w14:textId="77777777" w:rsidR="00213FCB" w:rsidRPr="002B731C"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green"/>
        </w:rPr>
      </w:pPr>
      <w:r w:rsidRPr="002B731C">
        <w:rPr>
          <w:rFonts w:ascii="Times New Roman" w:hAnsi="Times New Roman" w:cs="Times New Roman"/>
          <w:b/>
          <w:sz w:val="24"/>
          <w:szCs w:val="24"/>
          <w:highlight w:val="green"/>
        </w:rPr>
        <w:t>Tier One/Tier Two Retirement Benefit ORS Chapter 238</w:t>
      </w:r>
    </w:p>
    <w:p w14:paraId="3CC7BEF1" w14:textId="77777777" w:rsidR="005175D3" w:rsidRPr="002B731C"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7B5741" w:rsidRPr="002B731C">
        <w:rPr>
          <w:rFonts w:ascii="Times New Roman" w:hAnsi="Times New Roman" w:cs="Times New Roman"/>
          <w:b/>
          <w:sz w:val="24"/>
          <w:szCs w:val="24"/>
          <w:highlight w:val="green"/>
        </w:rPr>
        <w:tab/>
      </w:r>
    </w:p>
    <w:p w14:paraId="55F4F898"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332448">
        <w:rPr>
          <w:rFonts w:ascii="Times New Roman" w:hAnsi="Times New Roman" w:cs="Times New Roman"/>
          <w:sz w:val="24"/>
          <w:szCs w:val="24"/>
          <w:highlight w:val="darkYellow"/>
        </w:rPr>
        <w:t xml:space="preserve">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p>
    <w:p w14:paraId="31F1BF47" w14:textId="77777777" w:rsidR="00213FCB"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32448">
        <w:rPr>
          <w:rFonts w:ascii="Times New Roman" w:hAnsi="Times New Roman" w:cs="Times New Roman"/>
          <w:sz w:val="24"/>
          <w:szCs w:val="24"/>
          <w:highlight w:val="darkYellow"/>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332448">
        <w:rPr>
          <w:rFonts w:ascii="Times New Roman" w:hAnsi="Times New Roman" w:cs="Times New Roman"/>
          <w:color w:val="FF0000"/>
          <w:sz w:val="24"/>
          <w:szCs w:val="24"/>
          <w:highlight w:val="darkYellow"/>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332448">
        <w:rPr>
          <w:rFonts w:ascii="Times New Roman" w:hAnsi="Times New Roman" w:cs="Times New Roman"/>
          <w:sz w:val="24"/>
          <w:szCs w:val="24"/>
          <w:highlight w:val="darkYellow"/>
        </w:rPr>
        <w:t xml:space="preserve"> Tier Two members are eligible for full benefits at age 60. The ORS Chapter 238 Defined Benefit Pension Plan is closed to new members hired on or after August 29, 2003.</w:t>
      </w:r>
    </w:p>
    <w:p w14:paraId="2243DB64" w14:textId="77777777" w:rsidR="005175D3" w:rsidRPr="002B731C"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0444194" w14:textId="77777777" w:rsidR="005175D3" w:rsidRPr="00332448"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was employed by a PERS employer at the time of death, </w:t>
      </w:r>
    </w:p>
    <w:p w14:paraId="5FA74092"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within 120 days after termination of PERS-covered employment,</w:t>
      </w:r>
    </w:p>
    <w:p w14:paraId="2E64FD47"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as a result of injury sustained while employed in a PERS</w:t>
      </w:r>
      <w:r w:rsidR="00866CC8" w:rsidRPr="00332448">
        <w:rPr>
          <w:rFonts w:ascii="Times New Roman" w:hAnsi="Times New Roman" w:cs="Times New Roman"/>
          <w:sz w:val="24"/>
          <w:szCs w:val="24"/>
          <w:highlight w:val="darkYellow"/>
        </w:rPr>
        <w:t>-</w:t>
      </w:r>
      <w:r w:rsidRPr="00332448">
        <w:rPr>
          <w:rFonts w:ascii="Times New Roman" w:hAnsi="Times New Roman" w:cs="Times New Roman"/>
          <w:sz w:val="24"/>
          <w:szCs w:val="24"/>
          <w:highlight w:val="darkYellow"/>
        </w:rPr>
        <w:t>covered job, or</w:t>
      </w:r>
    </w:p>
    <w:p w14:paraId="73555745"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was on an official leave of absence from a PERS-covered job at the time of death.</w:t>
      </w:r>
    </w:p>
    <w:p w14:paraId="2C01E109" w14:textId="77777777" w:rsidR="005175D3" w:rsidRPr="002B731C"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highlight w:val="green"/>
        </w:rPr>
      </w:pPr>
    </w:p>
    <w:p w14:paraId="5F22F08E" w14:textId="77777777"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lastRenderedPageBreak/>
        <w:t xml:space="preserve">Disability Benefits </w:t>
      </w:r>
    </w:p>
    <w:p w14:paraId="5A737311" w14:textId="77777777" w:rsidR="005175D3" w:rsidRPr="00332448"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332448">
        <w:rPr>
          <w:rFonts w:ascii="Times New Roman" w:hAnsi="Times New Roman" w:cs="Times New Roman"/>
          <w:color w:val="FF0000"/>
          <w:sz w:val="24"/>
          <w:szCs w:val="24"/>
          <w:highlight w:val="darkYellow"/>
        </w:rPr>
        <w:t>age 58 (55 for police and fire members)</w:t>
      </w:r>
      <w:r w:rsidRPr="00332448">
        <w:rPr>
          <w:rFonts w:ascii="Times New Roman" w:hAnsi="Times New Roman" w:cs="Times New Roman"/>
          <w:sz w:val="24"/>
          <w:szCs w:val="24"/>
          <w:highlight w:val="darkYellow"/>
        </w:rPr>
        <w:t xml:space="preserve"> when determining the monthly benefit. </w:t>
      </w:r>
    </w:p>
    <w:p w14:paraId="1A123A34" w14:textId="77777777"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Benefit Changes </w:t>
      </w:r>
    </w:p>
    <w:p w14:paraId="484FAD5D" w14:textId="3876EFDA" w:rsidR="005175D3" w:rsidRPr="00EF607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332448">
        <w:rPr>
          <w:rFonts w:ascii="Times New Roman" w:hAnsi="Times New Roman" w:cs="Times New Roman"/>
          <w:sz w:val="24"/>
          <w:szCs w:val="24"/>
          <w:highlight w:val="darkYellow"/>
        </w:rPr>
        <w:t xml:space="preserve">After Retirement Members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Pr>
          <w:rFonts w:ascii="Times New Roman" w:hAnsi="Times New Roman" w:cs="Times New Roman"/>
          <w:sz w:val="24"/>
          <w:szCs w:val="24"/>
          <w:highlight w:val="darkYellow"/>
        </w:rPr>
        <w:t xml:space="preserve">(COLA) </w:t>
      </w:r>
      <w:r w:rsidRPr="00332448">
        <w:rPr>
          <w:rFonts w:ascii="Times New Roman" w:hAnsi="Times New Roman" w:cs="Times New Roman"/>
          <w:sz w:val="24"/>
          <w:szCs w:val="24"/>
          <w:highlight w:val="darkYellow"/>
        </w:rPr>
        <w:t xml:space="preserve">changes. </w:t>
      </w:r>
      <w:r w:rsidR="00863329" w:rsidRPr="00EF607C">
        <w:rPr>
          <w:rStyle w:val="Hyperlink"/>
          <w:rFonts w:ascii="Times New Roman" w:hAnsi="Times New Roman" w:cs="Times New Roman"/>
          <w:color w:val="auto"/>
          <w:sz w:val="24"/>
          <w:szCs w:val="24"/>
          <w:highlight w:val="darkYellow"/>
          <w:u w:val="none"/>
        </w:rPr>
        <w:t>The COLA is capped at 2.0 percent</w:t>
      </w:r>
      <w:r w:rsidRPr="00EF607C">
        <w:rPr>
          <w:rStyle w:val="Hyperlink"/>
          <w:rFonts w:ascii="Times New Roman" w:hAnsi="Times New Roman" w:cs="Times New Roman"/>
          <w:color w:val="auto"/>
          <w:sz w:val="24"/>
          <w:szCs w:val="24"/>
          <w:highlight w:val="darkYellow"/>
          <w:u w:val="none"/>
        </w:rPr>
        <w:t>.</w:t>
      </w:r>
    </w:p>
    <w:p w14:paraId="33BAA5C6" w14:textId="1EE88325" w:rsidR="007B5741" w:rsidRPr="002B731C"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commentRangeStart w:id="3"/>
      <w:r w:rsidR="007B7D91">
        <w:rPr>
          <w:rFonts w:ascii="Times New Roman" w:hAnsi="Times New Roman" w:cs="Times New Roman"/>
          <w:b/>
          <w:sz w:val="24"/>
          <w:szCs w:val="24"/>
          <w:highlight w:val="green"/>
        </w:rPr>
        <w:t xml:space="preserve">Defined Benefit </w:t>
      </w:r>
      <w:commentRangeEnd w:id="3"/>
      <w:r w:rsidR="007B7D91">
        <w:rPr>
          <w:rStyle w:val="CommentReference"/>
        </w:rPr>
        <w:commentReference w:id="3"/>
      </w:r>
      <w:r w:rsidRPr="002B731C">
        <w:rPr>
          <w:rFonts w:ascii="Times New Roman" w:hAnsi="Times New Roman" w:cs="Times New Roman"/>
          <w:b/>
          <w:sz w:val="24"/>
          <w:szCs w:val="24"/>
          <w:highlight w:val="green"/>
        </w:rPr>
        <w:t xml:space="preserve">Pension Program (OPSRP DB) </w:t>
      </w:r>
    </w:p>
    <w:p w14:paraId="1A76605E" w14:textId="77777777" w:rsidR="007B5741" w:rsidRPr="002B731C"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5175D3" w:rsidRPr="002B731C">
        <w:rPr>
          <w:rFonts w:ascii="Times New Roman" w:hAnsi="Times New Roman" w:cs="Times New Roman"/>
          <w:b/>
          <w:sz w:val="24"/>
          <w:szCs w:val="24"/>
          <w:highlight w:val="green"/>
        </w:rPr>
        <w:t xml:space="preserve"> </w:t>
      </w:r>
    </w:p>
    <w:p w14:paraId="4A5BBBE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2B731C">
        <w:rPr>
          <w:rFonts w:ascii="Times New Roman" w:hAnsi="Times New Roman" w:cs="Times New Roman"/>
          <w:sz w:val="24"/>
          <w:szCs w:val="24"/>
          <w:highlight w:val="green"/>
        </w:rPr>
        <w:t xml:space="preserve">The Pension Program (ORS Chapter 238A) provides benefits to members hired on or after August 29, 2003. This portion of OPSRP provides a life pension funded by employer contributions. </w:t>
      </w:r>
      <w:r w:rsidRPr="00332448">
        <w:rPr>
          <w:rFonts w:ascii="Times New Roman" w:hAnsi="Times New Roman" w:cs="Times New Roman"/>
          <w:sz w:val="24"/>
          <w:szCs w:val="24"/>
          <w:highlight w:val="darkYellow"/>
        </w:rPr>
        <w:t xml:space="preserve">Benefits are calculated with the following formula for members who attain normal retirement age: </w:t>
      </w:r>
    </w:p>
    <w:p w14:paraId="3C44913E"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Police and fire: 1.8 percent is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2D84C8D2"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General service: 1.5 percent is multiplied by the number of years of service and the final average salary. Normal retirement age for general service members is age 65, or age 58 with 30 years of retirement credit. </w:t>
      </w:r>
    </w:p>
    <w:p w14:paraId="5A18FD33"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67021DA" w14:textId="1C1B937C" w:rsidR="009A5880" w:rsidRPr="009A5880"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37BE48D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lastRenderedPageBreak/>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Benefit Changes After Retirement</w:t>
      </w:r>
      <w:r w:rsidRPr="002B731C">
        <w:rPr>
          <w:rFonts w:ascii="Times New Roman" w:hAnsi="Times New Roman" w:cs="Times New Roman"/>
          <w:sz w:val="24"/>
          <w:szCs w:val="24"/>
          <w:highlight w:val="green"/>
        </w:rPr>
        <w:t xml:space="preserve"> </w:t>
      </w:r>
    </w:p>
    <w:p w14:paraId="273C75B2" w14:textId="765A96FC" w:rsidR="00D069E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sz w:val="24"/>
          <w:szCs w:val="24"/>
          <w:highlight w:val="green"/>
        </w:rPr>
        <w:t xml:space="preserve">Under ORS 238A.210 monthly benefits are adjusted annually through cost-of-living changes. </w:t>
      </w:r>
      <w:r w:rsidRPr="00106615">
        <w:rPr>
          <w:rFonts w:ascii="Times New Roman" w:hAnsi="Times New Roman" w:cs="Times New Roman"/>
          <w:sz w:val="24"/>
          <w:szCs w:val="24"/>
          <w:highlight w:val="blue"/>
        </w:rPr>
        <w:t xml:space="preserve">Under current law, the cap on the COLA in fiscal year 2015 and beyond will vary based on 1.25 percent on the first $60,000 of annual benefit and </w:t>
      </w:r>
      <w:commentRangeStart w:id="4"/>
      <w:r w:rsidR="0033624B">
        <w:rPr>
          <w:rFonts w:ascii="Times New Roman" w:hAnsi="Times New Roman" w:cs="Times New Roman"/>
          <w:sz w:val="24"/>
          <w:szCs w:val="24"/>
          <w:highlight w:val="blue"/>
        </w:rPr>
        <w:t xml:space="preserve">$750 plus </w:t>
      </w:r>
      <w:commentRangeEnd w:id="4"/>
      <w:r w:rsidR="0033624B">
        <w:rPr>
          <w:rStyle w:val="CommentReference"/>
        </w:rPr>
        <w:commentReference w:id="4"/>
      </w:r>
      <w:r w:rsidRPr="00106615">
        <w:rPr>
          <w:rFonts w:ascii="Times New Roman" w:hAnsi="Times New Roman" w:cs="Times New Roman"/>
          <w:sz w:val="24"/>
          <w:szCs w:val="24"/>
          <w:highlight w:val="blue"/>
        </w:rPr>
        <w:t>0.15 percent on annual benefits above $60,000.</w:t>
      </w:r>
    </w:p>
    <w:p w14:paraId="557BE329" w14:textId="77777777" w:rsidR="00235B50" w:rsidRPr="002B731C"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Pr>
          <w:rFonts w:ascii="Times New Roman" w:hAnsi="Times New Roman" w:cs="Times New Roman"/>
          <w:b/>
          <w:sz w:val="24"/>
          <w:szCs w:val="24"/>
          <w:highlight w:val="green"/>
        </w:rPr>
        <w:t>Individual Account Program</w:t>
      </w:r>
      <w:r w:rsidRPr="002B731C">
        <w:rPr>
          <w:rFonts w:ascii="Times New Roman" w:hAnsi="Times New Roman" w:cs="Times New Roman"/>
          <w:b/>
          <w:sz w:val="24"/>
          <w:szCs w:val="24"/>
          <w:highlight w:val="green"/>
        </w:rPr>
        <w:t xml:space="preserve"> (OPSRP </w:t>
      </w:r>
      <w:r>
        <w:rPr>
          <w:rFonts w:ascii="Times New Roman" w:hAnsi="Times New Roman" w:cs="Times New Roman"/>
          <w:b/>
          <w:sz w:val="24"/>
          <w:szCs w:val="24"/>
          <w:highlight w:val="green"/>
        </w:rPr>
        <w:t>IAP</w:t>
      </w:r>
      <w:r w:rsidRPr="002B731C">
        <w:rPr>
          <w:rFonts w:ascii="Times New Roman" w:hAnsi="Times New Roman" w:cs="Times New Roman"/>
          <w:b/>
          <w:sz w:val="24"/>
          <w:szCs w:val="24"/>
          <w:highlight w:val="green"/>
        </w:rPr>
        <w:t xml:space="preserve">) </w:t>
      </w:r>
    </w:p>
    <w:p w14:paraId="0CC69043"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Pension Benefits</w:t>
      </w:r>
      <w:r>
        <w:t xml:space="preserve"> </w:t>
      </w:r>
    </w:p>
    <w:p w14:paraId="38991130"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Death Benefits</w:t>
      </w:r>
      <w:r>
        <w:t xml:space="preserve"> </w:t>
      </w:r>
    </w:p>
    <w:p w14:paraId="47A2E1CE"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5C0085"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5C0085">
        <w:rPr>
          <w:rFonts w:ascii="Times New Roman" w:hAnsi="Times New Roman" w:cs="Times New Roman"/>
          <w:b/>
          <w:sz w:val="24"/>
          <w:szCs w:val="24"/>
          <w:highlight w:val="green"/>
        </w:rPr>
        <w:t xml:space="preserve">Recordkeeping </w:t>
      </w:r>
    </w:p>
    <w:p w14:paraId="583AFE48"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OPERS contracts with VOYA Financial to maintain IAP participant records.</w:t>
      </w:r>
    </w:p>
    <w:p w14:paraId="6A39F89B" w14:textId="359E113B" w:rsidR="007B5741"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2B731C">
        <w:rPr>
          <w:rFonts w:ascii="Times New Roman" w:hAnsi="Times New Roman" w:cs="Times New Roman"/>
          <w:b/>
          <w:iCs/>
          <w:color w:val="252525"/>
          <w:sz w:val="24"/>
          <w:szCs w:val="24"/>
          <w:highlight w:val="yellow"/>
        </w:rPr>
        <w:t>Contributions</w:t>
      </w:r>
    </w:p>
    <w:p w14:paraId="0C07CDDE" w14:textId="2D40CFD7" w:rsidR="00DC1A83" w:rsidRPr="00DC1A83"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DC1A83">
        <w:rPr>
          <w:rFonts w:ascii="Times New Roman" w:hAnsi="Times New Roman" w:cs="Times New Roman"/>
          <w:b/>
          <w:color w:val="252525"/>
          <w:sz w:val="24"/>
          <w:szCs w:val="24"/>
        </w:rPr>
        <w:t>Employer Contributions</w:t>
      </w:r>
    </w:p>
    <w:p w14:paraId="4D033417" w14:textId="76001A82" w:rsidR="007B5741" w:rsidRPr="00DC1A83" w:rsidRDefault="007B5741" w:rsidP="002E5CE9">
      <w:pPr>
        <w:widowControl w:val="0"/>
        <w:suppressAutoHyphens/>
        <w:autoSpaceDE w:val="0"/>
        <w:autoSpaceDN w:val="0"/>
        <w:adjustRightInd w:val="0"/>
        <w:spacing w:before="240" w:after="0" w:line="240" w:lineRule="auto"/>
        <w:jc w:val="both"/>
        <w:rPr>
          <w:rFonts w:ascii="Times New Roman" w:hAnsi="Times New Roman" w:cs="Times New Roman"/>
          <w:strike/>
          <w:sz w:val="24"/>
          <w:szCs w:val="24"/>
        </w:rPr>
      </w:pPr>
      <w:r w:rsidRPr="002B731C">
        <w:rPr>
          <w:rFonts w:ascii="Times New Roman" w:hAnsi="Times New Roman" w:cs="Times New Roman"/>
          <w:sz w:val="24"/>
          <w:szCs w:val="24"/>
          <w:highlight w:val="green"/>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w:t>
      </w:r>
      <w:r w:rsidRPr="002B731C">
        <w:rPr>
          <w:rFonts w:ascii="Times New Roman" w:hAnsi="Times New Roman" w:cs="Times New Roman"/>
          <w:sz w:val="24"/>
          <w:szCs w:val="24"/>
          <w:highlight w:val="green"/>
        </w:rPr>
        <w:lastRenderedPageBreak/>
        <w:t xml:space="preserve">Defined Benefit Plan and the Other Postemployment Benefit Plans. </w:t>
      </w:r>
      <w:r w:rsidRPr="00EF607C">
        <w:rPr>
          <w:rFonts w:ascii="Times New Roman" w:hAnsi="Times New Roman" w:cs="Times New Roman"/>
          <w:sz w:val="24"/>
          <w:szCs w:val="24"/>
          <w:highlight w:val="darkYellow"/>
        </w:rPr>
        <w:t xml:space="preserve">Employer contribution rates during the period were based on the December 31, </w:t>
      </w:r>
      <w:r w:rsidRPr="00EF607C">
        <w:rPr>
          <w:rFonts w:ascii="Times New Roman" w:hAnsi="Times New Roman" w:cs="Times New Roman"/>
          <w:color w:val="0000FF"/>
          <w:sz w:val="24"/>
          <w:szCs w:val="24"/>
          <w:highlight w:val="darkYellow"/>
        </w:rPr>
        <w:t>201</w:t>
      </w:r>
      <w:r w:rsidR="009A5880">
        <w:rPr>
          <w:rFonts w:ascii="Times New Roman" w:hAnsi="Times New Roman" w:cs="Times New Roman"/>
          <w:color w:val="0000FF"/>
          <w:sz w:val="24"/>
          <w:szCs w:val="24"/>
          <w:highlight w:val="darkYellow"/>
        </w:rPr>
        <w:t>5</w:t>
      </w:r>
      <w:r w:rsidRPr="00EF607C">
        <w:rPr>
          <w:rFonts w:ascii="Times New Roman" w:hAnsi="Times New Roman" w:cs="Times New Roman"/>
          <w:sz w:val="24"/>
          <w:szCs w:val="24"/>
          <w:highlight w:val="darkYellow"/>
        </w:rPr>
        <w:t xml:space="preserve"> actuarial valuation</w:t>
      </w:r>
      <w:commentRangeStart w:id="5"/>
      <w:ins w:id="6" w:author="Author">
        <w:r w:rsidR="009A5880">
          <w:rPr>
            <w:rFonts w:ascii="Times New Roman" w:hAnsi="Times New Roman" w:cs="Times New Roman"/>
            <w:sz w:val="24"/>
            <w:szCs w:val="24"/>
          </w:rPr>
          <w:t xml:space="preserve">. </w:t>
        </w:r>
      </w:ins>
      <w:del w:id="7" w:author="Author">
        <w:r w:rsidRPr="000C7119" w:rsidDel="009A5880">
          <w:rPr>
            <w:rFonts w:ascii="Times New Roman" w:hAnsi="Times New Roman" w:cs="Times New Roman"/>
            <w:sz w:val="24"/>
            <w:szCs w:val="24"/>
          </w:rPr>
          <w:delText xml:space="preserve"> as subsequently modified by </w:delText>
        </w:r>
        <w:r w:rsidRPr="000C7119" w:rsidDel="009A5880">
          <w:rPr>
            <w:rFonts w:ascii="Times New Roman" w:hAnsi="Times New Roman" w:cs="Times New Roman"/>
            <w:color w:val="0000FF"/>
            <w:sz w:val="24"/>
            <w:szCs w:val="24"/>
          </w:rPr>
          <w:delText>201</w:delText>
        </w:r>
        <w:r w:rsidR="0086426B" w:rsidRPr="000C7119" w:rsidDel="009A5880">
          <w:rPr>
            <w:rFonts w:ascii="Times New Roman" w:hAnsi="Times New Roman" w:cs="Times New Roman"/>
            <w:color w:val="0000FF"/>
            <w:sz w:val="24"/>
            <w:szCs w:val="24"/>
          </w:rPr>
          <w:delText>5</w:delText>
        </w:r>
        <w:r w:rsidRPr="000C7119" w:rsidDel="009A5880">
          <w:rPr>
            <w:rFonts w:ascii="Times New Roman" w:hAnsi="Times New Roman" w:cs="Times New Roman"/>
            <w:sz w:val="24"/>
            <w:szCs w:val="24"/>
          </w:rPr>
          <w:delText xml:space="preserve"> legislated changes in benefit provisions. </w:delText>
        </w:r>
      </w:del>
      <w:commentRangeEnd w:id="5"/>
      <w:r w:rsidR="009A5880">
        <w:rPr>
          <w:rStyle w:val="CommentReference"/>
        </w:rPr>
        <w:commentReference w:id="5"/>
      </w:r>
      <w:r w:rsidRPr="000C7119">
        <w:rPr>
          <w:rFonts w:ascii="Times New Roman" w:hAnsi="Times New Roman" w:cs="Times New Roman"/>
          <w:sz w:val="24"/>
          <w:szCs w:val="24"/>
        </w:rPr>
        <w:t xml:space="preserve">The rates based on a percentage of payroll, </w:t>
      </w:r>
      <w:r w:rsidRPr="00EF607C">
        <w:rPr>
          <w:rFonts w:ascii="Times New Roman" w:hAnsi="Times New Roman" w:cs="Times New Roman"/>
          <w:sz w:val="24"/>
          <w:szCs w:val="24"/>
          <w:highlight w:val="darkYellow"/>
        </w:rPr>
        <w:t xml:space="preserve">first became effective July 1, </w:t>
      </w:r>
      <w:r w:rsidR="0086426B" w:rsidRPr="00EF607C">
        <w:rPr>
          <w:rFonts w:ascii="Times New Roman" w:hAnsi="Times New Roman" w:cs="Times New Roman"/>
          <w:color w:val="0000FF"/>
          <w:sz w:val="24"/>
          <w:szCs w:val="24"/>
          <w:highlight w:val="darkYellow"/>
        </w:rPr>
        <w:t>201</w:t>
      </w:r>
      <w:r w:rsidR="009A5880">
        <w:rPr>
          <w:rFonts w:ascii="Times New Roman" w:hAnsi="Times New Roman" w:cs="Times New Roman"/>
          <w:color w:val="0000FF"/>
          <w:sz w:val="24"/>
          <w:szCs w:val="24"/>
          <w:highlight w:val="darkYellow"/>
        </w:rPr>
        <w:t>7</w:t>
      </w:r>
      <w:r w:rsidRPr="00EF607C">
        <w:rPr>
          <w:rFonts w:ascii="Times New Roman" w:hAnsi="Times New Roman" w:cs="Times New Roman"/>
          <w:sz w:val="24"/>
          <w:szCs w:val="24"/>
          <w:highlight w:val="darkYellow"/>
        </w:rPr>
        <w:t>.</w:t>
      </w:r>
      <w:r w:rsidRPr="000C7119">
        <w:rPr>
          <w:rFonts w:ascii="Times New Roman" w:hAnsi="Times New Roman" w:cs="Times New Roman"/>
          <w:sz w:val="24"/>
          <w:szCs w:val="24"/>
        </w:rPr>
        <w:t xml:space="preserve"> </w:t>
      </w:r>
      <w:r w:rsidRPr="002B731C">
        <w:rPr>
          <w:rFonts w:ascii="Times New Roman" w:hAnsi="Times New Roman" w:cs="Times New Roman"/>
          <w:sz w:val="24"/>
          <w:szCs w:val="24"/>
          <w:highlight w:val="green"/>
        </w:rPr>
        <w:t xml:space="preserve">Employer contributions for the year ended June 30, </w:t>
      </w:r>
      <w:r w:rsidRPr="00912613">
        <w:rPr>
          <w:rFonts w:ascii="Times New Roman" w:hAnsi="Times New Roman" w:cs="Times New Roman"/>
          <w:color w:val="0000FF"/>
          <w:sz w:val="24"/>
          <w:szCs w:val="24"/>
        </w:rPr>
        <w:t>201</w:t>
      </w:r>
      <w:r w:rsidR="0033624B">
        <w:rPr>
          <w:rFonts w:ascii="Times New Roman" w:hAnsi="Times New Roman" w:cs="Times New Roman"/>
          <w:color w:val="0000FF"/>
          <w:sz w:val="24"/>
          <w:szCs w:val="24"/>
        </w:rPr>
        <w:t>9</w:t>
      </w:r>
      <w:r w:rsidRPr="00912613">
        <w:rPr>
          <w:rFonts w:ascii="Times New Roman" w:hAnsi="Times New Roman" w:cs="Times New Roman"/>
          <w:sz w:val="24"/>
          <w:szCs w:val="24"/>
        </w:rPr>
        <w:t xml:space="preserve"> were </w:t>
      </w:r>
      <w:r w:rsidR="005C0085" w:rsidRPr="001529BC">
        <w:rPr>
          <w:rFonts w:ascii="Times New Roman" w:hAnsi="Times New Roman" w:cs="Times New Roman"/>
          <w:color w:val="252525"/>
          <w:sz w:val="24"/>
          <w:szCs w:val="24"/>
          <w:highlight w:val="cyan"/>
        </w:rPr>
        <w:t>$</w:t>
      </w:r>
      <w:r w:rsidR="00AE0999">
        <w:rPr>
          <w:rFonts w:ascii="Times New Roman" w:hAnsi="Times New Roman" w:cs="Times New Roman"/>
          <w:color w:val="252525"/>
          <w:sz w:val="24"/>
          <w:szCs w:val="24"/>
          <w:highlight w:val="cyan"/>
        </w:rPr>
        <w:t>178,898</w:t>
      </w:r>
      <w:r w:rsidRPr="002B731C">
        <w:rPr>
          <w:rFonts w:ascii="Times New Roman" w:hAnsi="Times New Roman" w:cs="Times New Roman"/>
          <w:sz w:val="24"/>
          <w:szCs w:val="24"/>
          <w:highlight w:val="green"/>
        </w:rPr>
        <w:t xml:space="preserve"> excluding amounts to fund employer specific liabilities.</w:t>
      </w:r>
      <w:r w:rsidR="005C0085" w:rsidRPr="00D01DED">
        <w:rPr>
          <w:rFonts w:ascii="Times New Roman" w:hAnsi="Times New Roman" w:cs="Times New Roman"/>
          <w:sz w:val="24"/>
          <w:szCs w:val="24"/>
        </w:rPr>
        <w:t xml:space="preserve"> </w:t>
      </w:r>
      <w:r w:rsidR="00D01DED" w:rsidRPr="00D01DED">
        <w:rPr>
          <w:rFonts w:ascii="Times New Roman" w:hAnsi="Times New Roman" w:cs="Times New Roman"/>
          <w:sz w:val="24"/>
          <w:szCs w:val="24"/>
        </w:rPr>
        <w:t xml:space="preserve">The </w:t>
      </w:r>
      <w:r w:rsidR="00D01DED">
        <w:rPr>
          <w:rFonts w:ascii="Times New Roman" w:hAnsi="Times New Roman" w:cs="Times New Roman"/>
          <w:sz w:val="24"/>
          <w:szCs w:val="24"/>
        </w:rPr>
        <w:t xml:space="preserve">rates in effect for the fiscal year ended June 30, </w:t>
      </w:r>
      <w:r w:rsidR="00D01DED" w:rsidRPr="0086426B">
        <w:rPr>
          <w:rFonts w:ascii="Times New Roman" w:hAnsi="Times New Roman" w:cs="Times New Roman"/>
          <w:color w:val="0000FF"/>
          <w:sz w:val="24"/>
          <w:szCs w:val="24"/>
        </w:rPr>
        <w:t>201</w:t>
      </w:r>
      <w:r w:rsidR="00F67EDA">
        <w:rPr>
          <w:rFonts w:ascii="Times New Roman" w:hAnsi="Times New Roman" w:cs="Times New Roman"/>
          <w:color w:val="0000FF"/>
          <w:sz w:val="24"/>
          <w:szCs w:val="24"/>
        </w:rPr>
        <w:t>9</w:t>
      </w:r>
      <w:r w:rsidR="00D01DED">
        <w:rPr>
          <w:rFonts w:ascii="Times New Roman" w:hAnsi="Times New Roman" w:cs="Times New Roman"/>
          <w:sz w:val="24"/>
          <w:szCs w:val="24"/>
        </w:rPr>
        <w:t xml:space="preserve"> were </w:t>
      </w:r>
      <w:r w:rsidR="00DC79AE">
        <w:rPr>
          <w:rFonts w:ascii="Times New Roman" w:hAnsi="Times New Roman" w:cs="Times New Roman"/>
          <w:color w:val="0000FF"/>
          <w:sz w:val="24"/>
          <w:szCs w:val="24"/>
          <w:highlight w:val="lightGray"/>
        </w:rPr>
        <w:t>31.17</w:t>
      </w:r>
      <w:r w:rsidR="00D01DED">
        <w:rPr>
          <w:rFonts w:ascii="Times New Roman" w:hAnsi="Times New Roman" w:cs="Times New Roman"/>
          <w:sz w:val="24"/>
          <w:szCs w:val="24"/>
        </w:rPr>
        <w:t xml:space="preserve"> percent for </w:t>
      </w:r>
      <w:r w:rsidR="00D01DED" w:rsidRPr="00D01DED">
        <w:rPr>
          <w:rFonts w:ascii="Times New Roman" w:hAnsi="Times New Roman" w:cs="Times New Roman"/>
          <w:sz w:val="24"/>
          <w:szCs w:val="24"/>
        </w:rPr>
        <w:t>Tier One/Tier Two</w:t>
      </w:r>
      <w:r w:rsidR="00C74012">
        <w:rPr>
          <w:rFonts w:ascii="Times New Roman" w:hAnsi="Times New Roman" w:cs="Times New Roman"/>
          <w:sz w:val="24"/>
          <w:szCs w:val="24"/>
        </w:rPr>
        <w:t xml:space="preserve"> </w:t>
      </w:r>
      <w:r w:rsidR="00C74012" w:rsidRPr="00C74012">
        <w:rPr>
          <w:rFonts w:ascii="Times New Roman" w:hAnsi="Times New Roman" w:cs="Times New Roman"/>
          <w:color w:val="FF0000"/>
          <w:sz w:val="24"/>
          <w:szCs w:val="24"/>
        </w:rPr>
        <w:t xml:space="preserve">General Service Member, </w:t>
      </w:r>
      <w:r w:rsidR="00DC79AE">
        <w:rPr>
          <w:rFonts w:ascii="Times New Roman" w:hAnsi="Times New Roman" w:cs="Times New Roman"/>
          <w:color w:val="FF0000"/>
          <w:sz w:val="24"/>
          <w:szCs w:val="24"/>
          <w:highlight w:val="lightGray"/>
        </w:rPr>
        <w:t>31.17</w:t>
      </w:r>
      <w:r w:rsidR="00C74012" w:rsidRPr="00C74012">
        <w:rPr>
          <w:rFonts w:ascii="Times New Roman" w:hAnsi="Times New Roman" w:cs="Times New Roman"/>
          <w:color w:val="FF0000"/>
          <w:sz w:val="24"/>
          <w:szCs w:val="24"/>
        </w:rPr>
        <w:t xml:space="preserve"> percent for Tier One/Tier Two Police and Fire</w:t>
      </w:r>
      <w:r w:rsidR="00D01DED">
        <w:rPr>
          <w:rFonts w:ascii="Times New Roman" w:hAnsi="Times New Roman" w:cs="Times New Roman"/>
          <w:sz w:val="24"/>
          <w:szCs w:val="24"/>
        </w:rPr>
        <w:t xml:space="preserve">, </w:t>
      </w:r>
      <w:r w:rsidR="00DC79AE">
        <w:rPr>
          <w:rFonts w:ascii="Times New Roman" w:hAnsi="Times New Roman" w:cs="Times New Roman"/>
          <w:color w:val="0000FF"/>
          <w:sz w:val="24"/>
          <w:szCs w:val="24"/>
          <w:highlight w:val="lightGray"/>
        </w:rPr>
        <w:t>21.57</w:t>
      </w:r>
      <w:r w:rsidR="00D01DED" w:rsidRPr="00D01DED">
        <w:rPr>
          <w:rFonts w:ascii="Times New Roman" w:hAnsi="Times New Roman" w:cs="Times New Roman"/>
          <w:color w:val="FF0000"/>
          <w:sz w:val="24"/>
          <w:szCs w:val="24"/>
        </w:rPr>
        <w:t xml:space="preserve"> </w:t>
      </w:r>
      <w:r w:rsidR="00D01DED">
        <w:rPr>
          <w:rFonts w:ascii="Times New Roman" w:hAnsi="Times New Roman" w:cs="Times New Roman"/>
          <w:sz w:val="24"/>
          <w:szCs w:val="24"/>
        </w:rPr>
        <w:t xml:space="preserve">percent for </w:t>
      </w:r>
      <w:r w:rsidR="00D01DED" w:rsidRPr="00D01DED">
        <w:rPr>
          <w:rFonts w:ascii="Times New Roman" w:hAnsi="Times New Roman" w:cs="Times New Roman"/>
          <w:sz w:val="24"/>
          <w:szCs w:val="24"/>
        </w:rPr>
        <w:t>OPSRP Pension Program</w:t>
      </w:r>
      <w:r w:rsidR="00D01DED">
        <w:rPr>
          <w:rFonts w:ascii="Times New Roman" w:hAnsi="Times New Roman" w:cs="Times New Roman"/>
          <w:sz w:val="24"/>
          <w:szCs w:val="24"/>
        </w:rPr>
        <w:t xml:space="preserve"> General </w:t>
      </w:r>
      <w:r w:rsidR="00D01DED" w:rsidRPr="00C74012">
        <w:rPr>
          <w:rFonts w:ascii="Times New Roman" w:hAnsi="Times New Roman" w:cs="Times New Roman"/>
          <w:color w:val="FF0000"/>
          <w:sz w:val="24"/>
          <w:szCs w:val="24"/>
        </w:rPr>
        <w:t xml:space="preserve">Service Members, </w:t>
      </w:r>
      <w:r w:rsidR="00DC79AE">
        <w:rPr>
          <w:rFonts w:ascii="Times New Roman" w:hAnsi="Times New Roman" w:cs="Times New Roman"/>
          <w:color w:val="FF0000"/>
          <w:sz w:val="24"/>
          <w:szCs w:val="24"/>
          <w:highlight w:val="lightGray"/>
        </w:rPr>
        <w:t>26.34</w:t>
      </w:r>
      <w:r w:rsidR="00D01DED" w:rsidRPr="00C74012">
        <w:rPr>
          <w:rFonts w:ascii="Times New Roman" w:hAnsi="Times New Roman" w:cs="Times New Roman"/>
          <w:color w:val="FF0000"/>
          <w:sz w:val="24"/>
          <w:szCs w:val="24"/>
        </w:rPr>
        <w:t xml:space="preserve"> percent for OPSRP Pension Program Police and Fire Members</w:t>
      </w:r>
      <w:r w:rsidR="00D01DED" w:rsidRPr="00D01DED">
        <w:rPr>
          <w:rFonts w:ascii="Times New Roman" w:hAnsi="Times New Roman" w:cs="Times New Roman"/>
          <w:sz w:val="24"/>
          <w:szCs w:val="24"/>
        </w:rPr>
        <w:t xml:space="preserve">, </w:t>
      </w:r>
      <w:commentRangeStart w:id="8"/>
      <w:r w:rsidR="00D01DED" w:rsidRPr="00DC1A83">
        <w:rPr>
          <w:rFonts w:ascii="Times New Roman" w:hAnsi="Times New Roman" w:cs="Times New Roman"/>
          <w:strike/>
          <w:sz w:val="24"/>
          <w:szCs w:val="24"/>
        </w:rPr>
        <w:t xml:space="preserve">and </w:t>
      </w:r>
      <w:r w:rsidR="00D01DED" w:rsidRPr="00DC1A83">
        <w:rPr>
          <w:rFonts w:ascii="Times New Roman" w:hAnsi="Times New Roman" w:cs="Times New Roman"/>
          <w:strike/>
          <w:color w:val="FF0000"/>
          <w:sz w:val="24"/>
          <w:szCs w:val="24"/>
          <w:highlight w:val="lightGray"/>
        </w:rPr>
        <w:t>6</w:t>
      </w:r>
      <w:r w:rsidR="00D01DED" w:rsidRPr="00DC1A83">
        <w:rPr>
          <w:rFonts w:ascii="Times New Roman" w:hAnsi="Times New Roman" w:cs="Times New Roman"/>
          <w:strike/>
          <w:color w:val="0000FF"/>
          <w:sz w:val="24"/>
          <w:szCs w:val="24"/>
        </w:rPr>
        <w:t xml:space="preserve"> </w:t>
      </w:r>
      <w:r w:rsidR="00D01DED" w:rsidRPr="00DC1A83">
        <w:rPr>
          <w:rFonts w:ascii="Times New Roman" w:hAnsi="Times New Roman" w:cs="Times New Roman"/>
          <w:strike/>
          <w:sz w:val="24"/>
          <w:szCs w:val="24"/>
        </w:rPr>
        <w:t>percent for OPSRP Individual Account Program.</w:t>
      </w:r>
      <w:commentRangeEnd w:id="8"/>
      <w:r w:rsidR="00DC1A83">
        <w:rPr>
          <w:rStyle w:val="CommentReference"/>
        </w:rPr>
        <w:commentReference w:id="8"/>
      </w:r>
    </w:p>
    <w:p w14:paraId="78FA758E" w14:textId="29AD3FA5" w:rsidR="00DC1A83" w:rsidRPr="00DC1A83"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commentRangeStart w:id="9"/>
      <w:r>
        <w:rPr>
          <w:rFonts w:ascii="Times New Roman" w:hAnsi="Times New Roman" w:cs="Times New Roman"/>
          <w:b/>
          <w:sz w:val="24"/>
          <w:szCs w:val="24"/>
        </w:rPr>
        <w:t>Employee Contributions</w:t>
      </w:r>
    </w:p>
    <w:p w14:paraId="39FBF103" w14:textId="55C5DA03" w:rsidR="00DC1A83" w:rsidRPr="00D01DED" w:rsidRDefault="00DC1A83"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7F20D2">
        <w:rPr>
          <w:rFonts w:ascii="Times New Roman" w:hAnsi="Times New Roman" w:cs="Times New Roman"/>
          <w:sz w:val="24"/>
          <w:szCs w:val="24"/>
          <w:highlight w:val="darkYellow"/>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r w:rsidR="00D77CA6" w:rsidRPr="007F20D2">
        <w:rPr>
          <w:rFonts w:ascii="Times New Roman" w:hAnsi="Times New Roman" w:cs="Times New Roman"/>
          <w:sz w:val="24"/>
          <w:szCs w:val="24"/>
          <w:highlight w:val="darkYellow"/>
        </w:rPr>
        <w:t xml:space="preserve">As permitted, the </w:t>
      </w:r>
      <w:proofErr w:type="gramStart"/>
      <w:r w:rsidR="00D77CA6" w:rsidRPr="007F20D2">
        <w:rPr>
          <w:rFonts w:ascii="Times New Roman" w:hAnsi="Times New Roman" w:cs="Times New Roman"/>
          <w:color w:val="0000FF"/>
          <w:sz w:val="24"/>
          <w:szCs w:val="24"/>
          <w:highlight w:val="darkYellow"/>
        </w:rPr>
        <w:t>City</w:t>
      </w:r>
      <w:proofErr w:type="gramEnd"/>
      <w:r w:rsidR="00D77CA6" w:rsidRPr="007F20D2">
        <w:rPr>
          <w:rFonts w:ascii="Times New Roman" w:hAnsi="Times New Roman" w:cs="Times New Roman"/>
          <w:sz w:val="24"/>
          <w:szCs w:val="24"/>
          <w:highlight w:val="darkYellow"/>
        </w:rPr>
        <w:t xml:space="preserve"> has opted to pick-up the contributions on behalf of employees; contribution were </w:t>
      </w:r>
      <w:r w:rsidR="00D77CA6" w:rsidRPr="008D7322">
        <w:rPr>
          <w:rFonts w:ascii="Times New Roman" w:hAnsi="Times New Roman" w:cs="Times New Roman"/>
          <w:color w:val="0000FF"/>
          <w:sz w:val="24"/>
          <w:szCs w:val="24"/>
          <w:highlight w:val="cyan"/>
        </w:rPr>
        <w:t>$</w:t>
      </w:r>
      <w:r w:rsidR="008D7322" w:rsidRPr="008D7322">
        <w:rPr>
          <w:rFonts w:ascii="Times New Roman" w:hAnsi="Times New Roman" w:cs="Times New Roman"/>
          <w:color w:val="0000FF"/>
          <w:sz w:val="24"/>
          <w:szCs w:val="24"/>
          <w:highlight w:val="cyan"/>
        </w:rPr>
        <w:t>4</w:t>
      </w:r>
      <w:r w:rsidR="007E3E46">
        <w:rPr>
          <w:rFonts w:ascii="Times New Roman" w:hAnsi="Times New Roman" w:cs="Times New Roman"/>
          <w:color w:val="0000FF"/>
          <w:sz w:val="24"/>
          <w:szCs w:val="24"/>
          <w:highlight w:val="cyan"/>
        </w:rPr>
        <w:t>2,442</w:t>
      </w:r>
      <w:r w:rsidR="00D77CA6" w:rsidRPr="008D7322">
        <w:rPr>
          <w:rFonts w:ascii="Times New Roman" w:hAnsi="Times New Roman" w:cs="Times New Roman"/>
          <w:sz w:val="24"/>
          <w:szCs w:val="24"/>
          <w:highlight w:val="cyan"/>
        </w:rPr>
        <w:t xml:space="preserve"> </w:t>
      </w:r>
      <w:r w:rsidR="00D77CA6" w:rsidRPr="007F20D2">
        <w:rPr>
          <w:rFonts w:ascii="Times New Roman" w:hAnsi="Times New Roman" w:cs="Times New Roman"/>
          <w:sz w:val="24"/>
          <w:szCs w:val="24"/>
          <w:highlight w:val="darkYellow"/>
        </w:rPr>
        <w:t xml:space="preserve">for the year ended </w:t>
      </w:r>
      <w:r w:rsidR="00D77CA6" w:rsidRPr="007F20D2">
        <w:rPr>
          <w:rFonts w:ascii="Times New Roman" w:hAnsi="Times New Roman" w:cs="Times New Roman"/>
          <w:color w:val="0000FF"/>
          <w:sz w:val="24"/>
          <w:szCs w:val="24"/>
          <w:highlight w:val="darkYellow"/>
        </w:rPr>
        <w:t>June 30, 2019</w:t>
      </w:r>
      <w:r w:rsidR="00D77CA6" w:rsidRPr="007F20D2">
        <w:rPr>
          <w:rFonts w:ascii="Times New Roman" w:hAnsi="Times New Roman" w:cs="Times New Roman"/>
          <w:sz w:val="24"/>
          <w:szCs w:val="24"/>
          <w:highlight w:val="darkYellow"/>
        </w:rPr>
        <w:t>.</w:t>
      </w:r>
      <w:commentRangeEnd w:id="9"/>
      <w:r w:rsidR="007F20D2" w:rsidRPr="007F20D2">
        <w:rPr>
          <w:rStyle w:val="CommentReference"/>
          <w:highlight w:val="darkYellow"/>
        </w:rPr>
        <w:commentReference w:id="9"/>
      </w:r>
    </w:p>
    <w:p w14:paraId="0EF231C5"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bCs/>
          <w:iCs/>
          <w:color w:val="252525"/>
          <w:sz w:val="24"/>
          <w:szCs w:val="24"/>
          <w:highlight w:val="yellow"/>
        </w:rPr>
        <w:t>Pension</w:t>
      </w:r>
      <w:r w:rsidR="00B97153" w:rsidRPr="002B731C">
        <w:rPr>
          <w:rFonts w:ascii="Times New Roman" w:hAnsi="Times New Roman" w:cs="Times New Roman"/>
          <w:b/>
          <w:bCs/>
          <w:iCs/>
          <w:color w:val="252525"/>
          <w:sz w:val="24"/>
          <w:szCs w:val="24"/>
        </w:rPr>
        <w:t xml:space="preserve"> </w:t>
      </w:r>
      <w:r w:rsidR="00B97153" w:rsidRPr="00106615">
        <w:rPr>
          <w:rFonts w:ascii="Times New Roman" w:hAnsi="Times New Roman" w:cs="Times New Roman"/>
          <w:b/>
          <w:bCs/>
          <w:iCs/>
          <w:color w:val="0000FF"/>
          <w:sz w:val="24"/>
          <w:szCs w:val="24"/>
        </w:rPr>
        <w:t>Assets,</w:t>
      </w:r>
      <w:r w:rsidRPr="002B731C">
        <w:rPr>
          <w:rFonts w:ascii="Times New Roman" w:hAnsi="Times New Roman" w:cs="Times New Roman"/>
          <w:b/>
          <w:bCs/>
          <w:iCs/>
          <w:color w:val="252525"/>
          <w:sz w:val="24"/>
          <w:szCs w:val="24"/>
        </w:rPr>
        <w:t xml:space="preserve"> </w:t>
      </w:r>
      <w:r w:rsidRPr="002B731C">
        <w:rPr>
          <w:rFonts w:ascii="Times New Roman" w:hAnsi="Times New Roman" w:cs="Times New Roman"/>
          <w:b/>
          <w:bCs/>
          <w:iCs/>
          <w:color w:val="252525"/>
          <w:sz w:val="24"/>
          <w:szCs w:val="24"/>
          <w:highlight w:val="yellow"/>
        </w:rPr>
        <w:t>Liabilities, Pension Expense, and Deferred Outflows of Resources and Deferred Inflows of Resources Related to Pensions</w:t>
      </w:r>
      <w:r w:rsidRPr="002B731C">
        <w:rPr>
          <w:rFonts w:ascii="Times New Roman" w:hAnsi="Times New Roman" w:cs="Times New Roman"/>
          <w:b/>
          <w:bCs/>
          <w:color w:val="252525"/>
          <w:sz w:val="24"/>
          <w:szCs w:val="24"/>
        </w:rPr>
        <w:t xml:space="preserve"> </w:t>
      </w:r>
    </w:p>
    <w:p w14:paraId="7C6C1D1E" w14:textId="5530FF14" w:rsidR="00FF0447" w:rsidRPr="00AB315F"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AB315F">
        <w:rPr>
          <w:rFonts w:ascii="Times New Roman" w:hAnsi="Times New Roman" w:cs="Times New Roman"/>
          <w:color w:val="252525"/>
          <w:sz w:val="24"/>
          <w:szCs w:val="24"/>
          <w:highlight w:val="yellow"/>
        </w:rPr>
        <w:t>At June 30</w:t>
      </w:r>
      <w:r w:rsidRPr="00AB315F">
        <w:rPr>
          <w:rFonts w:ascii="Times New Roman" w:hAnsi="Times New Roman" w:cs="Times New Roman"/>
          <w:color w:val="252525"/>
          <w:sz w:val="24"/>
          <w:szCs w:val="24"/>
        </w:rPr>
        <w:t xml:space="preserve">, </w:t>
      </w:r>
      <w:r w:rsidRPr="000C7119">
        <w:rPr>
          <w:rFonts w:ascii="Times New Roman" w:hAnsi="Times New Roman" w:cs="Times New Roman"/>
          <w:color w:val="0000FF"/>
          <w:sz w:val="24"/>
          <w:szCs w:val="24"/>
        </w:rPr>
        <w:t>20</w:t>
      </w:r>
      <w:r w:rsidR="00AB315F" w:rsidRPr="000C7119">
        <w:rPr>
          <w:rFonts w:ascii="Times New Roman" w:hAnsi="Times New Roman" w:cs="Times New Roman"/>
          <w:color w:val="0000FF"/>
          <w:sz w:val="24"/>
          <w:szCs w:val="24"/>
        </w:rPr>
        <w:t>1</w:t>
      </w:r>
      <w:r w:rsidR="00733E8E">
        <w:rPr>
          <w:rFonts w:ascii="Times New Roman" w:hAnsi="Times New Roman" w:cs="Times New Roman"/>
          <w:color w:val="0000FF"/>
          <w:sz w:val="24"/>
          <w:szCs w:val="24"/>
        </w:rPr>
        <w:t>8</w:t>
      </w:r>
      <w:r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the</w:t>
      </w:r>
      <w:r w:rsidRPr="00AB315F">
        <w:rPr>
          <w:rFonts w:ascii="Times New Roman" w:hAnsi="Times New Roman" w:cs="Times New Roman"/>
          <w:color w:val="252525"/>
          <w:sz w:val="24"/>
          <w:szCs w:val="24"/>
        </w:rPr>
        <w:t xml:space="preserve"> </w:t>
      </w:r>
      <w:r w:rsidR="00AB315F" w:rsidRPr="00AB315F">
        <w:rPr>
          <w:rFonts w:ascii="Times New Roman" w:hAnsi="Times New Roman" w:cs="Times New Roman"/>
          <w:color w:val="0000FF"/>
          <w:sz w:val="24"/>
          <w:szCs w:val="24"/>
        </w:rPr>
        <w:t>City</w:t>
      </w:r>
      <w:r w:rsidR="00AB315F"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reported </w:t>
      </w:r>
      <w:r w:rsidRPr="0025726F">
        <w:rPr>
          <w:rFonts w:ascii="Times New Roman" w:hAnsi="Times New Roman" w:cs="Times New Roman"/>
          <w:sz w:val="24"/>
          <w:szCs w:val="24"/>
        </w:rPr>
        <w:t xml:space="preserve">a </w:t>
      </w:r>
      <w:r w:rsidR="00BA6352">
        <w:rPr>
          <w:rFonts w:ascii="Times New Roman" w:hAnsi="Times New Roman" w:cs="Times New Roman"/>
          <w:color w:val="0000FF"/>
          <w:sz w:val="24"/>
          <w:szCs w:val="24"/>
        </w:rPr>
        <w:t>liability</w:t>
      </w:r>
      <w:r w:rsidRPr="00AB315F">
        <w:rPr>
          <w:rFonts w:ascii="Times New Roman" w:hAnsi="Times New Roman" w:cs="Times New Roman"/>
          <w:color w:val="FF0000"/>
          <w:sz w:val="24"/>
          <w:szCs w:val="24"/>
        </w:rPr>
        <w:t xml:space="preserve"> </w:t>
      </w:r>
      <w:r w:rsidRPr="00AB315F">
        <w:rPr>
          <w:rFonts w:ascii="Times New Roman" w:hAnsi="Times New Roman" w:cs="Times New Roman"/>
          <w:color w:val="252525"/>
          <w:sz w:val="24"/>
          <w:szCs w:val="24"/>
          <w:highlight w:val="yellow"/>
        </w:rPr>
        <w:t>of</w:t>
      </w:r>
      <w:r w:rsidRPr="00334457">
        <w:rPr>
          <w:rFonts w:ascii="Times New Roman" w:hAnsi="Times New Roman" w:cs="Times New Roman"/>
          <w:color w:val="252525"/>
          <w:sz w:val="24"/>
          <w:szCs w:val="24"/>
        </w:rPr>
        <w:t xml:space="preserve"> </w:t>
      </w:r>
      <w:r w:rsidRPr="00334457">
        <w:rPr>
          <w:rFonts w:ascii="Times New Roman" w:hAnsi="Times New Roman" w:cs="Times New Roman"/>
          <w:color w:val="0000FF"/>
          <w:sz w:val="24"/>
          <w:szCs w:val="24"/>
          <w:highlight w:val="magenta"/>
        </w:rPr>
        <w:t>$</w:t>
      </w:r>
      <w:r w:rsidR="00E85E83" w:rsidRPr="00E85E83">
        <w:rPr>
          <w:rFonts w:ascii="Times New Roman" w:hAnsi="Times New Roman" w:cs="Times New Roman"/>
          <w:color w:val="0000FF"/>
          <w:sz w:val="24"/>
          <w:szCs w:val="24"/>
          <w:highlight w:val="magenta"/>
        </w:rPr>
        <w:t>979,977</w:t>
      </w:r>
      <w:r w:rsidRPr="00334457">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for its proportionate share of the net </w:t>
      </w:r>
      <w:r w:rsidRPr="0025726F">
        <w:rPr>
          <w:rFonts w:ascii="Times New Roman" w:hAnsi="Times New Roman" w:cs="Times New Roman"/>
          <w:sz w:val="24"/>
          <w:szCs w:val="24"/>
          <w:highlight w:val="yellow"/>
        </w:rPr>
        <w:t>pension</w:t>
      </w:r>
      <w:r w:rsidRPr="0025726F">
        <w:rPr>
          <w:rFonts w:ascii="Times New Roman" w:hAnsi="Times New Roman" w:cs="Times New Roman"/>
          <w:sz w:val="24"/>
          <w:szCs w:val="24"/>
        </w:rPr>
        <w:t xml:space="preserve"> </w:t>
      </w:r>
      <w:r w:rsidR="00AE2406" w:rsidRPr="00AE2406">
        <w:rPr>
          <w:rFonts w:ascii="Times New Roman" w:hAnsi="Times New Roman" w:cs="Times New Roman"/>
          <w:color w:val="0000FF"/>
          <w:sz w:val="24"/>
          <w:szCs w:val="24"/>
        </w:rPr>
        <w:t>liability</w:t>
      </w:r>
      <w:r w:rsidRPr="0025726F">
        <w:rPr>
          <w:rFonts w:ascii="Times New Roman" w:hAnsi="Times New Roman" w:cs="Times New Roman"/>
          <w:sz w:val="24"/>
          <w:szCs w:val="24"/>
        </w:rPr>
        <w:t>.</w:t>
      </w:r>
      <w:r w:rsidRPr="00AB315F">
        <w:rPr>
          <w:rFonts w:ascii="Times New Roman" w:hAnsi="Times New Roman" w:cs="Times New Roman"/>
          <w:color w:val="FF0000"/>
          <w:sz w:val="24"/>
          <w:szCs w:val="24"/>
        </w:rPr>
        <w:t xml:space="preserve"> </w:t>
      </w:r>
      <w:r w:rsidR="00334457">
        <w:rPr>
          <w:rFonts w:ascii="Times New Roman" w:hAnsi="Times New Roman" w:cs="Times New Roman"/>
          <w:color w:val="252525"/>
          <w:sz w:val="24"/>
          <w:szCs w:val="24"/>
          <w:highlight w:val="yellow"/>
        </w:rPr>
        <w:t xml:space="preserve">The net </w:t>
      </w:r>
      <w:r w:rsidR="00334457" w:rsidRPr="0025726F">
        <w:rPr>
          <w:rFonts w:ascii="Times New Roman" w:hAnsi="Times New Roman" w:cs="Times New Roman"/>
          <w:sz w:val="24"/>
          <w:szCs w:val="24"/>
          <w:highlight w:val="yellow"/>
        </w:rPr>
        <w:t>pension</w:t>
      </w:r>
      <w:r w:rsidR="00334457" w:rsidRPr="0025726F">
        <w:rPr>
          <w:rFonts w:ascii="Times New Roman" w:hAnsi="Times New Roman" w:cs="Times New Roman"/>
          <w:sz w:val="24"/>
          <w:szCs w:val="24"/>
        </w:rPr>
        <w:t xml:space="preserve"> </w:t>
      </w:r>
      <w:r w:rsidR="00106615">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 xml:space="preserve">was measured as of </w:t>
      </w:r>
      <w:r w:rsidR="00334457" w:rsidRPr="0025726F">
        <w:rPr>
          <w:rFonts w:ascii="Times New Roman" w:hAnsi="Times New Roman" w:cs="Times New Roman"/>
          <w:sz w:val="24"/>
          <w:szCs w:val="24"/>
          <w:highlight w:val="magenta"/>
        </w:rPr>
        <w:t xml:space="preserve">June 30, </w:t>
      </w:r>
      <w:r w:rsidR="00334457" w:rsidRPr="00BA6352">
        <w:rPr>
          <w:rFonts w:ascii="Times New Roman" w:hAnsi="Times New Roman" w:cs="Times New Roman"/>
          <w:color w:val="0000FF"/>
          <w:sz w:val="24"/>
          <w:szCs w:val="24"/>
          <w:highlight w:val="magenta"/>
        </w:rPr>
        <w:t>201</w:t>
      </w:r>
      <w:r w:rsidR="00E85E83">
        <w:rPr>
          <w:rFonts w:ascii="Times New Roman" w:hAnsi="Times New Roman" w:cs="Times New Roman"/>
          <w:color w:val="0000FF"/>
          <w:sz w:val="24"/>
          <w:szCs w:val="24"/>
          <w:highlight w:val="magenta"/>
        </w:rPr>
        <w:t>8</w:t>
      </w:r>
      <w:r w:rsidRPr="0025726F">
        <w:rPr>
          <w:rFonts w:ascii="Times New Roman" w:hAnsi="Times New Roman" w:cs="Times New Roman"/>
          <w:sz w:val="24"/>
          <w:szCs w:val="24"/>
          <w:highlight w:val="yellow"/>
        </w:rPr>
        <w:t xml:space="preserve">, and the total pension </w:t>
      </w:r>
      <w:r w:rsidR="000C7119" w:rsidRPr="005743A0">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used to calculate the net pension</w:t>
      </w:r>
      <w:r w:rsidRPr="0025726F">
        <w:rPr>
          <w:rFonts w:ascii="Times New Roman" w:hAnsi="Times New Roman" w:cs="Times New Roman"/>
          <w:sz w:val="24"/>
          <w:szCs w:val="24"/>
        </w:rPr>
        <w:t xml:space="preserve"> </w:t>
      </w:r>
      <w:r w:rsidR="005743A0" w:rsidRPr="005743A0">
        <w:rPr>
          <w:rFonts w:ascii="Times New Roman" w:hAnsi="Times New Roman" w:cs="Times New Roman"/>
          <w:color w:val="0000FF"/>
          <w:sz w:val="24"/>
          <w:szCs w:val="24"/>
        </w:rPr>
        <w:t>liability</w:t>
      </w:r>
      <w:r w:rsidR="00334457"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was</w:t>
      </w:r>
      <w:r w:rsidRPr="00AB315F">
        <w:rPr>
          <w:rFonts w:ascii="Times New Roman" w:hAnsi="Times New Roman" w:cs="Times New Roman"/>
          <w:color w:val="252525"/>
          <w:sz w:val="24"/>
          <w:szCs w:val="24"/>
          <w:highlight w:val="yellow"/>
        </w:rPr>
        <w:t xml:space="preserve"> determined by an actuarial valuation as </w:t>
      </w:r>
      <w:r w:rsidRPr="0025726F">
        <w:rPr>
          <w:rFonts w:ascii="Times New Roman" w:hAnsi="Times New Roman" w:cs="Times New Roman"/>
          <w:color w:val="252525"/>
          <w:sz w:val="24"/>
          <w:szCs w:val="24"/>
        </w:rPr>
        <w:t xml:space="preserve">of </w:t>
      </w:r>
      <w:r w:rsidR="00334457" w:rsidRPr="00733E8E">
        <w:rPr>
          <w:rFonts w:ascii="Times New Roman" w:hAnsi="Times New Roman" w:cs="Times New Roman"/>
          <w:color w:val="252525"/>
          <w:sz w:val="24"/>
          <w:szCs w:val="24"/>
          <w:highlight w:val="darkCyan"/>
        </w:rPr>
        <w:t xml:space="preserve">December 31, </w:t>
      </w:r>
      <w:r w:rsidR="00334457" w:rsidRPr="00733E8E">
        <w:rPr>
          <w:rFonts w:ascii="Times New Roman" w:hAnsi="Times New Roman" w:cs="Times New Roman"/>
          <w:color w:val="0000FF"/>
          <w:sz w:val="24"/>
          <w:szCs w:val="24"/>
          <w:highlight w:val="darkCyan"/>
        </w:rPr>
        <w:t>201</w:t>
      </w:r>
      <w:r w:rsidR="0019693D">
        <w:rPr>
          <w:rFonts w:ascii="Times New Roman" w:hAnsi="Times New Roman" w:cs="Times New Roman"/>
          <w:color w:val="0000FF"/>
          <w:sz w:val="24"/>
          <w:szCs w:val="24"/>
          <w:highlight w:val="darkCyan"/>
        </w:rPr>
        <w:t>6</w:t>
      </w:r>
      <w:r w:rsidR="0025726F" w:rsidRPr="00733E8E">
        <w:rPr>
          <w:rFonts w:ascii="Times New Roman" w:hAnsi="Times New Roman" w:cs="Times New Roman"/>
          <w:color w:val="252525"/>
          <w:sz w:val="24"/>
          <w:szCs w:val="24"/>
          <w:highlight w:val="darkCyan"/>
        </w:rPr>
        <w:t xml:space="preserve"> rolled forward to June 30, </w:t>
      </w:r>
      <w:r w:rsidR="0025726F" w:rsidRPr="00733E8E">
        <w:rPr>
          <w:rFonts w:ascii="Times New Roman" w:hAnsi="Times New Roman" w:cs="Times New Roman"/>
          <w:color w:val="0000FF"/>
          <w:sz w:val="24"/>
          <w:szCs w:val="24"/>
          <w:highlight w:val="darkCyan"/>
        </w:rPr>
        <w:t>201</w:t>
      </w:r>
      <w:r w:rsidR="0019693D">
        <w:rPr>
          <w:rFonts w:ascii="Times New Roman" w:hAnsi="Times New Roman" w:cs="Times New Roman"/>
          <w:color w:val="0000FF"/>
          <w:sz w:val="24"/>
          <w:szCs w:val="24"/>
          <w:highlight w:val="darkCyan"/>
        </w:rPr>
        <w:t>8</w:t>
      </w:r>
      <w:r w:rsidRPr="00AB315F">
        <w:rPr>
          <w:rFonts w:ascii="Times New Roman" w:hAnsi="Times New Roman" w:cs="Times New Roman"/>
          <w:color w:val="252525"/>
          <w:sz w:val="24"/>
          <w:szCs w:val="24"/>
          <w:highlight w:val="yellow"/>
        </w:rPr>
        <w:t>. The</w:t>
      </w:r>
      <w:r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 xml:space="preserve">proportion of the net pension </w:t>
      </w:r>
      <w:r w:rsidR="005743A0" w:rsidRPr="005743A0">
        <w:rPr>
          <w:rFonts w:ascii="Times New Roman" w:hAnsi="Times New Roman" w:cs="Times New Roman"/>
          <w:color w:val="0000FF"/>
          <w:sz w:val="24"/>
          <w:szCs w:val="24"/>
        </w:rPr>
        <w:t>liability</w:t>
      </w:r>
      <w:r w:rsidRPr="0025726F">
        <w:rPr>
          <w:rFonts w:ascii="Times New Roman" w:hAnsi="Times New Roman" w:cs="Times New Roman"/>
          <w:sz w:val="24"/>
          <w:szCs w:val="24"/>
          <w:highlight w:val="yellow"/>
        </w:rPr>
        <w:t xml:space="preserve"> was</w:t>
      </w:r>
      <w:r w:rsidRPr="00AB315F">
        <w:rPr>
          <w:rFonts w:ascii="Times New Roman" w:hAnsi="Times New Roman" w:cs="Times New Roman"/>
          <w:color w:val="252525"/>
          <w:sz w:val="24"/>
          <w:szCs w:val="24"/>
          <w:highlight w:val="yellow"/>
        </w:rPr>
        <w:t xml:space="preserve"> based on a projection of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long-term share of contributions to the pension plan relative to the projected contributions of all participating</w:t>
      </w:r>
      <w:r w:rsidRPr="0025726F">
        <w:rPr>
          <w:rFonts w:ascii="Times New Roman" w:hAnsi="Times New Roman" w:cs="Times New Roman"/>
          <w:color w:val="252525"/>
          <w:sz w:val="24"/>
          <w:szCs w:val="24"/>
        </w:rPr>
        <w:t xml:space="preserve"> </w:t>
      </w:r>
      <w:r w:rsidR="0025726F" w:rsidRPr="0025726F">
        <w:rPr>
          <w:rFonts w:ascii="Times New Roman" w:hAnsi="Times New Roman" w:cs="Times New Roman"/>
          <w:color w:val="252525"/>
          <w:sz w:val="24"/>
          <w:szCs w:val="24"/>
        </w:rPr>
        <w:t>entities</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actuarially determined. At </w:t>
      </w:r>
      <w:r w:rsidR="0025726F">
        <w:rPr>
          <w:rFonts w:ascii="Times New Roman" w:hAnsi="Times New Roman" w:cs="Times New Roman"/>
          <w:color w:val="252525"/>
          <w:sz w:val="24"/>
          <w:szCs w:val="24"/>
          <w:highlight w:val="yellow"/>
        </w:rPr>
        <w:t xml:space="preserve">June </w:t>
      </w:r>
      <w:r w:rsidR="0025726F" w:rsidRPr="0025726F">
        <w:rPr>
          <w:rFonts w:ascii="Times New Roman" w:hAnsi="Times New Roman" w:cs="Times New Roman"/>
          <w:color w:val="252525"/>
          <w:sz w:val="24"/>
          <w:szCs w:val="24"/>
          <w:highlight w:val="magenta"/>
        </w:rPr>
        <w:t xml:space="preserve">30, </w:t>
      </w:r>
      <w:r w:rsidR="0025726F" w:rsidRPr="00BA6352">
        <w:rPr>
          <w:rFonts w:ascii="Times New Roman" w:hAnsi="Times New Roman" w:cs="Times New Roman"/>
          <w:color w:val="0000FF"/>
          <w:sz w:val="24"/>
          <w:szCs w:val="24"/>
          <w:highlight w:val="magenta"/>
        </w:rPr>
        <w:t>201</w:t>
      </w:r>
      <w:r w:rsidR="00F67EDA">
        <w:rPr>
          <w:rFonts w:ascii="Times New Roman" w:hAnsi="Times New Roman" w:cs="Times New Roman"/>
          <w:color w:val="0000FF"/>
          <w:sz w:val="24"/>
          <w:szCs w:val="24"/>
          <w:highlight w:val="magenta"/>
        </w:rPr>
        <w:t>8</w:t>
      </w:r>
      <w:r w:rsidRPr="00AB315F">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proportion was</w:t>
      </w:r>
      <w:r w:rsidRPr="0025726F">
        <w:rPr>
          <w:rFonts w:ascii="Times New Roman" w:hAnsi="Times New Roman" w:cs="Times New Roman"/>
          <w:color w:val="252525"/>
          <w:sz w:val="24"/>
          <w:szCs w:val="24"/>
          <w:highlight w:val="magenta"/>
        </w:rPr>
        <w:t xml:space="preserve"> </w:t>
      </w:r>
      <w:r w:rsidR="0025726F" w:rsidRPr="0025726F">
        <w:rPr>
          <w:rFonts w:ascii="Times New Roman" w:hAnsi="Times New Roman" w:cs="Times New Roman"/>
          <w:color w:val="0000FF"/>
          <w:sz w:val="24"/>
          <w:szCs w:val="24"/>
          <w:highlight w:val="magenta"/>
        </w:rPr>
        <w:t>0.0</w:t>
      </w:r>
      <w:r w:rsidR="00823B97">
        <w:rPr>
          <w:rFonts w:ascii="Times New Roman" w:hAnsi="Times New Roman" w:cs="Times New Roman"/>
          <w:color w:val="0000FF"/>
          <w:sz w:val="24"/>
          <w:szCs w:val="24"/>
          <w:highlight w:val="magenta"/>
        </w:rPr>
        <w:t>0</w:t>
      </w:r>
      <w:r w:rsidR="00E85E83">
        <w:rPr>
          <w:rFonts w:ascii="Times New Roman" w:hAnsi="Times New Roman" w:cs="Times New Roman"/>
          <w:color w:val="0000FF"/>
          <w:sz w:val="24"/>
          <w:szCs w:val="24"/>
          <w:highlight w:val="magenta"/>
        </w:rPr>
        <w:t>647</w:t>
      </w:r>
      <w:r w:rsidRPr="0025726F">
        <w:rPr>
          <w:rFonts w:ascii="Times New Roman" w:hAnsi="Times New Roman" w:cs="Times New Roman"/>
          <w:color w:val="252525"/>
          <w:sz w:val="24"/>
          <w:szCs w:val="24"/>
          <w:highlight w:val="magenta"/>
        </w:rPr>
        <w:t xml:space="preserve"> </w:t>
      </w:r>
      <w:r w:rsidRPr="00AB315F">
        <w:rPr>
          <w:rFonts w:ascii="Times New Roman" w:hAnsi="Times New Roman" w:cs="Times New Roman"/>
          <w:color w:val="252525"/>
          <w:sz w:val="24"/>
          <w:szCs w:val="24"/>
          <w:highlight w:val="yellow"/>
        </w:rPr>
        <w:t>percent, which was</w:t>
      </w:r>
      <w:r w:rsidRPr="0025726F">
        <w:rPr>
          <w:rFonts w:ascii="Times New Roman" w:hAnsi="Times New Roman" w:cs="Times New Roman"/>
          <w:color w:val="252525"/>
          <w:sz w:val="24"/>
          <w:szCs w:val="24"/>
        </w:rPr>
        <w:t xml:space="preserve"> </w:t>
      </w:r>
      <w:r w:rsidR="00BA6352" w:rsidRPr="005743A0">
        <w:rPr>
          <w:rFonts w:ascii="Times New Roman" w:hAnsi="Times New Roman" w:cs="Times New Roman"/>
          <w:color w:val="0000FF"/>
          <w:sz w:val="24"/>
          <w:szCs w:val="24"/>
        </w:rPr>
        <w:t>increased</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from its proportion </w:t>
      </w:r>
      <w:r w:rsidR="00BA6352">
        <w:rPr>
          <w:rFonts w:ascii="Times New Roman" w:hAnsi="Times New Roman" w:cs="Times New Roman"/>
          <w:color w:val="252525"/>
          <w:sz w:val="24"/>
          <w:szCs w:val="24"/>
          <w:highlight w:val="yellow"/>
        </w:rPr>
        <w:t xml:space="preserve">of </w:t>
      </w:r>
      <w:r w:rsidR="00BA6352" w:rsidRPr="0025726F">
        <w:rPr>
          <w:rFonts w:ascii="Times New Roman" w:hAnsi="Times New Roman" w:cs="Times New Roman"/>
          <w:color w:val="0000FF"/>
          <w:sz w:val="24"/>
          <w:szCs w:val="24"/>
          <w:highlight w:val="magenta"/>
        </w:rPr>
        <w:t>0.0</w:t>
      </w:r>
      <w:r w:rsidR="003C41A9">
        <w:rPr>
          <w:rFonts w:ascii="Times New Roman" w:hAnsi="Times New Roman" w:cs="Times New Roman"/>
          <w:color w:val="0000FF"/>
          <w:sz w:val="24"/>
          <w:szCs w:val="24"/>
          <w:highlight w:val="magenta"/>
        </w:rPr>
        <w:t>08</w:t>
      </w:r>
      <w:r w:rsidR="00E85E83">
        <w:rPr>
          <w:rFonts w:ascii="Times New Roman" w:hAnsi="Times New Roman" w:cs="Times New Roman"/>
          <w:color w:val="0000FF"/>
          <w:sz w:val="24"/>
          <w:szCs w:val="24"/>
          <w:highlight w:val="magenta"/>
        </w:rPr>
        <w:t>81</w:t>
      </w:r>
      <w:r w:rsidR="003C41A9">
        <w:rPr>
          <w:rFonts w:ascii="Times New Roman" w:hAnsi="Times New Roman" w:cs="Times New Roman"/>
          <w:color w:val="0000FF"/>
          <w:sz w:val="24"/>
          <w:szCs w:val="24"/>
          <w:highlight w:val="magenta"/>
        </w:rPr>
        <w:t xml:space="preserve"> </w:t>
      </w:r>
      <w:r w:rsidRPr="00AB315F">
        <w:rPr>
          <w:rFonts w:ascii="Times New Roman" w:hAnsi="Times New Roman" w:cs="Times New Roman"/>
          <w:color w:val="252525"/>
          <w:sz w:val="24"/>
          <w:szCs w:val="24"/>
          <w:highlight w:val="yellow"/>
        </w:rPr>
        <w:t>measured as of</w:t>
      </w:r>
      <w:r w:rsidRPr="00CB6B09">
        <w:rPr>
          <w:rFonts w:ascii="Times New Roman" w:hAnsi="Times New Roman" w:cs="Times New Roman"/>
          <w:color w:val="252525"/>
          <w:sz w:val="24"/>
          <w:szCs w:val="24"/>
        </w:rPr>
        <w:t xml:space="preserve"> </w:t>
      </w:r>
      <w:r w:rsidR="00CB6B09" w:rsidRPr="00CB6B09">
        <w:rPr>
          <w:rFonts w:ascii="Times New Roman" w:hAnsi="Times New Roman" w:cs="Times New Roman"/>
          <w:color w:val="252525"/>
          <w:sz w:val="24"/>
          <w:szCs w:val="24"/>
        </w:rPr>
        <w:t xml:space="preserve">June 30, </w:t>
      </w:r>
      <w:r w:rsidR="00CB6B09" w:rsidRPr="00BA6352">
        <w:rPr>
          <w:rFonts w:ascii="Times New Roman" w:hAnsi="Times New Roman" w:cs="Times New Roman"/>
          <w:color w:val="0000FF"/>
          <w:sz w:val="24"/>
          <w:szCs w:val="24"/>
        </w:rPr>
        <w:t>201</w:t>
      </w:r>
      <w:r w:rsidR="00F67EDA">
        <w:rPr>
          <w:rFonts w:ascii="Times New Roman" w:hAnsi="Times New Roman" w:cs="Times New Roman"/>
          <w:color w:val="0000FF"/>
          <w:sz w:val="24"/>
          <w:szCs w:val="24"/>
        </w:rPr>
        <w:t>7</w:t>
      </w:r>
      <w:r w:rsidRPr="00CB6B09">
        <w:rPr>
          <w:rFonts w:ascii="Times New Roman" w:hAnsi="Times New Roman" w:cs="Times New Roman"/>
          <w:color w:val="252525"/>
          <w:sz w:val="24"/>
          <w:szCs w:val="24"/>
        </w:rPr>
        <w:t>.</w:t>
      </w:r>
    </w:p>
    <w:p w14:paraId="5AA5FDD6" w14:textId="57BA0C60"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CB6B09">
        <w:rPr>
          <w:rFonts w:ascii="Times New Roman" w:hAnsi="Times New Roman" w:cs="Times New Roman"/>
          <w:color w:val="252525"/>
          <w:sz w:val="24"/>
          <w:szCs w:val="24"/>
          <w:highlight w:val="yellow"/>
        </w:rPr>
        <w:t xml:space="preserve">For the year ended June 30, </w:t>
      </w:r>
      <w:r w:rsidR="00CB6B09" w:rsidRPr="00416672">
        <w:rPr>
          <w:rFonts w:ascii="Times New Roman" w:hAnsi="Times New Roman" w:cs="Times New Roman"/>
          <w:color w:val="0000FF"/>
          <w:sz w:val="24"/>
          <w:szCs w:val="24"/>
        </w:rPr>
        <w:t>201</w:t>
      </w:r>
      <w:r w:rsidR="00733E8E">
        <w:rPr>
          <w:rFonts w:ascii="Times New Roman" w:hAnsi="Times New Roman" w:cs="Times New Roman"/>
          <w:color w:val="0000FF"/>
          <w:sz w:val="24"/>
          <w:szCs w:val="24"/>
        </w:rPr>
        <w:t>8</w:t>
      </w:r>
      <w:r w:rsidRPr="00CB6B09">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CB6B09">
        <w:rPr>
          <w:rFonts w:ascii="Times New Roman" w:hAnsi="Times New Roman" w:cs="Times New Roman"/>
          <w:color w:val="252525"/>
          <w:sz w:val="24"/>
          <w:szCs w:val="24"/>
          <w:highlight w:val="yellow"/>
        </w:rPr>
        <w:t xml:space="preserve">recognized pension </w:t>
      </w:r>
      <w:r w:rsidRPr="005743A0">
        <w:rPr>
          <w:rFonts w:ascii="Times New Roman" w:hAnsi="Times New Roman" w:cs="Times New Roman"/>
          <w:color w:val="0000FF"/>
          <w:sz w:val="24"/>
          <w:szCs w:val="24"/>
          <w:highlight w:val="yellow"/>
        </w:rPr>
        <w:t>expense</w:t>
      </w:r>
      <w:r w:rsidR="00835C64" w:rsidRPr="005743A0">
        <w:rPr>
          <w:rFonts w:ascii="Times New Roman" w:hAnsi="Times New Roman" w:cs="Times New Roman"/>
          <w:color w:val="0000FF"/>
          <w:sz w:val="24"/>
          <w:szCs w:val="24"/>
        </w:rPr>
        <w:t xml:space="preserve"> (income)</w:t>
      </w:r>
      <w:r w:rsidRPr="00835C64">
        <w:rPr>
          <w:rFonts w:ascii="Times New Roman" w:hAnsi="Times New Roman" w:cs="Times New Roman"/>
          <w:color w:val="252525"/>
          <w:sz w:val="24"/>
          <w:szCs w:val="24"/>
        </w:rPr>
        <w:t xml:space="preserve"> </w:t>
      </w:r>
      <w:r w:rsidRPr="00CB6B09">
        <w:rPr>
          <w:rFonts w:ascii="Times New Roman" w:hAnsi="Times New Roman" w:cs="Times New Roman"/>
          <w:color w:val="252525"/>
          <w:sz w:val="24"/>
          <w:szCs w:val="24"/>
          <w:highlight w:val="yellow"/>
        </w:rPr>
        <w:t>of</w:t>
      </w:r>
      <w:r w:rsidRPr="00CB6B09">
        <w:rPr>
          <w:rFonts w:ascii="Times New Roman" w:hAnsi="Times New Roman" w:cs="Times New Roman"/>
          <w:color w:val="252525"/>
          <w:sz w:val="24"/>
          <w:szCs w:val="24"/>
        </w:rPr>
        <w:t xml:space="preserve"> </w:t>
      </w:r>
      <w:r w:rsidR="00DD15C6">
        <w:rPr>
          <w:rFonts w:ascii="Times New Roman" w:hAnsi="Times New Roman" w:cs="Times New Roman"/>
          <w:color w:val="252525"/>
          <w:sz w:val="24"/>
          <w:szCs w:val="24"/>
        </w:rPr>
        <w:t>(</w:t>
      </w:r>
      <w:r w:rsidRPr="00835C64">
        <w:rPr>
          <w:rFonts w:ascii="Times New Roman" w:hAnsi="Times New Roman" w:cs="Times New Roman"/>
          <w:color w:val="0000FF"/>
          <w:sz w:val="24"/>
          <w:szCs w:val="24"/>
          <w:highlight w:val="red"/>
        </w:rPr>
        <w:t>$</w:t>
      </w:r>
      <w:r w:rsidR="00DD15C6">
        <w:rPr>
          <w:rFonts w:ascii="Times New Roman" w:hAnsi="Times New Roman" w:cs="Times New Roman"/>
          <w:color w:val="0000FF"/>
          <w:sz w:val="24"/>
          <w:szCs w:val="24"/>
          <w:highlight w:val="red"/>
        </w:rPr>
        <w:t>2,718).</w:t>
      </w:r>
      <w:r w:rsidRPr="00835C64">
        <w:rPr>
          <w:rFonts w:ascii="Times New Roman" w:hAnsi="Times New Roman" w:cs="Times New Roman"/>
          <w:color w:val="252525"/>
          <w:sz w:val="24"/>
          <w:szCs w:val="24"/>
          <w:highlight w:val="red"/>
        </w:rPr>
        <w:t xml:space="preserve"> </w:t>
      </w:r>
      <w:r w:rsidRPr="00CB6B09">
        <w:rPr>
          <w:rFonts w:ascii="Times New Roman" w:hAnsi="Times New Roman" w:cs="Times New Roman"/>
          <w:color w:val="252525"/>
          <w:sz w:val="24"/>
          <w:szCs w:val="24"/>
          <w:highlight w:val="yellow"/>
        </w:rPr>
        <w:t>At June 30</w:t>
      </w:r>
      <w:r w:rsidRPr="00835C64">
        <w:rPr>
          <w:rFonts w:ascii="Times New Roman" w:hAnsi="Times New Roman" w:cs="Times New Roman"/>
          <w:color w:val="252525"/>
          <w:sz w:val="24"/>
          <w:szCs w:val="24"/>
        </w:rPr>
        <w:t xml:space="preserve">, </w:t>
      </w:r>
      <w:r w:rsidRPr="009D484A">
        <w:rPr>
          <w:rFonts w:ascii="Times New Roman" w:hAnsi="Times New Roman" w:cs="Times New Roman"/>
          <w:color w:val="0000FF"/>
          <w:sz w:val="24"/>
          <w:szCs w:val="24"/>
        </w:rPr>
        <w:t>20</w:t>
      </w:r>
      <w:r w:rsidR="00835C64" w:rsidRPr="009D484A">
        <w:rPr>
          <w:rFonts w:ascii="Times New Roman" w:hAnsi="Times New Roman" w:cs="Times New Roman"/>
          <w:color w:val="0000FF"/>
          <w:sz w:val="24"/>
          <w:szCs w:val="24"/>
        </w:rPr>
        <w:t>1</w:t>
      </w:r>
      <w:r w:rsidR="00733E8E">
        <w:rPr>
          <w:rFonts w:ascii="Times New Roman" w:hAnsi="Times New Roman" w:cs="Times New Roman"/>
          <w:color w:val="0000FF"/>
          <w:sz w:val="24"/>
          <w:szCs w:val="24"/>
        </w:rPr>
        <w:t>8</w:t>
      </w:r>
      <w:r w:rsidRPr="00835C64">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reported deferred outflows of resources and deferred inflows of resources related to pensions from the following sources:</w:t>
      </w:r>
    </w:p>
    <w:p w14:paraId="4772A4E9" w14:textId="6C4EA92A" w:rsidR="004F271D" w:rsidRDefault="00DD15C6" w:rsidP="00DD15C6">
      <w:pPr>
        <w:widowControl w:val="0"/>
        <w:suppressAutoHyphens/>
        <w:autoSpaceDE w:val="0"/>
        <w:autoSpaceDN w:val="0"/>
        <w:adjustRightInd w:val="0"/>
        <w:spacing w:before="240" w:after="0" w:line="240" w:lineRule="auto"/>
        <w:jc w:val="center"/>
        <w:rPr>
          <w:noProof/>
        </w:rPr>
      </w:pPr>
      <w:r w:rsidRPr="00DD15C6">
        <w:rPr>
          <w:noProof/>
        </w:rPr>
        <w:lastRenderedPageBreak/>
        <w:drawing>
          <wp:inline distT="0" distB="0" distL="0" distR="0" wp14:anchorId="0A62C8E9" wp14:editId="46B6C274">
            <wp:extent cx="5816600" cy="2809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6600" cy="2809240"/>
                    </a:xfrm>
                    <a:prstGeom prst="rect">
                      <a:avLst/>
                    </a:prstGeom>
                    <a:noFill/>
                    <a:ln>
                      <a:noFill/>
                    </a:ln>
                  </pic:spPr>
                </pic:pic>
              </a:graphicData>
            </a:graphic>
          </wp:inline>
        </w:drawing>
      </w:r>
    </w:p>
    <w:p w14:paraId="0429B62B" w14:textId="77777777" w:rsidR="00DD15C6" w:rsidRDefault="00DD15C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p>
    <w:p w14:paraId="1FE93003" w14:textId="31E83BD4" w:rsidR="00FF0447" w:rsidRDefault="003C41A9"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bookmarkStart w:id="10" w:name="_Hlk498864872"/>
      <w:r w:rsidRPr="003C41A9">
        <w:rPr>
          <w:rFonts w:ascii="Times New Roman" w:hAnsi="Times New Roman" w:cs="Times New Roman"/>
          <w:color w:val="0000FF"/>
          <w:sz w:val="24"/>
          <w:szCs w:val="24"/>
        </w:rPr>
        <w:t>$</w:t>
      </w:r>
      <w:r w:rsidR="00DD15C6" w:rsidRPr="00535AD2">
        <w:rPr>
          <w:rFonts w:ascii="Times New Roman" w:hAnsi="Times New Roman" w:cs="Times New Roman"/>
          <w:color w:val="0000FF"/>
          <w:sz w:val="24"/>
          <w:szCs w:val="24"/>
        </w:rPr>
        <w:t>178,898</w:t>
      </w:r>
      <w:r w:rsidR="00DD15C6">
        <w:rPr>
          <w:rFonts w:ascii="Times New Roman" w:hAnsi="Times New Roman" w:cs="Times New Roman"/>
          <w:color w:val="0000FF"/>
          <w:sz w:val="24"/>
          <w:szCs w:val="24"/>
        </w:rPr>
        <w:t xml:space="preserve"> </w:t>
      </w:r>
      <w:r w:rsidRPr="003C41A9">
        <w:rPr>
          <w:rFonts w:ascii="Times New Roman" w:hAnsi="Times New Roman" w:cs="Times New Roman"/>
          <w:color w:val="252525"/>
          <w:sz w:val="24"/>
          <w:szCs w:val="24"/>
        </w:rPr>
        <w:t xml:space="preserve">Reported as deferred outflows of resources related to pensions resulting from the </w:t>
      </w:r>
      <w:r w:rsidRPr="00C249E2">
        <w:rPr>
          <w:rFonts w:ascii="Times New Roman" w:hAnsi="Times New Roman" w:cs="Times New Roman"/>
          <w:color w:val="0000FF"/>
          <w:sz w:val="24"/>
          <w:szCs w:val="24"/>
        </w:rPr>
        <w:t>City’s</w:t>
      </w:r>
      <w:r w:rsidRPr="003C41A9">
        <w:rPr>
          <w:rFonts w:ascii="Times New Roman" w:hAnsi="Times New Roman" w:cs="Times New Roman"/>
          <w:color w:val="252525"/>
          <w:sz w:val="24"/>
          <w:szCs w:val="24"/>
        </w:rPr>
        <w:t xml:space="preserve"> contributions subsequent to the measurement date will be recognized as a reduction of the net pension liability in the year ended </w:t>
      </w:r>
      <w:r w:rsidR="00823B97">
        <w:rPr>
          <w:rFonts w:ascii="Times New Roman" w:hAnsi="Times New Roman" w:cs="Times New Roman"/>
          <w:color w:val="0000FF"/>
          <w:sz w:val="24"/>
          <w:szCs w:val="24"/>
        </w:rPr>
        <w:t>June 30, 2019</w:t>
      </w:r>
      <w:r w:rsidRPr="003C41A9">
        <w:rPr>
          <w:rFonts w:ascii="Times New Roman" w:hAnsi="Times New Roman" w:cs="Times New Roman"/>
          <w:color w:val="252525"/>
          <w:sz w:val="24"/>
          <w:szCs w:val="24"/>
        </w:rPr>
        <w:t xml:space="preserve">.  </w:t>
      </w:r>
      <w:r>
        <w:rPr>
          <w:rFonts w:ascii="Times New Roman" w:hAnsi="Times New Roman" w:cs="Times New Roman"/>
          <w:color w:val="252525"/>
          <w:sz w:val="24"/>
          <w:szCs w:val="24"/>
          <w:highlight w:val="yellow"/>
        </w:rPr>
        <w:t>Other amounts reported as d</w:t>
      </w:r>
      <w:r w:rsidR="00FF0447" w:rsidRPr="007B1C17">
        <w:rPr>
          <w:rFonts w:ascii="Times New Roman" w:hAnsi="Times New Roman" w:cs="Times New Roman"/>
          <w:color w:val="252525"/>
          <w:sz w:val="24"/>
          <w:szCs w:val="24"/>
          <w:highlight w:val="yellow"/>
        </w:rPr>
        <w:t>eferred outflows of resources and deferred inflows of resources related to pensions will be recognized in pension expense as follows:</w:t>
      </w:r>
    </w:p>
    <w:bookmarkEnd w:id="10"/>
    <w:p w14:paraId="732FEB2F" w14:textId="32091FA7" w:rsidR="00B11316" w:rsidRDefault="00B11316"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highlight w:val="yellow"/>
        </w:rPr>
      </w:pPr>
    </w:p>
    <w:p w14:paraId="23102A1A" w14:textId="6BE46728" w:rsidR="004F271D" w:rsidRDefault="00F67EDA"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highlight w:val="yellow"/>
        </w:rPr>
      </w:pPr>
      <w:r w:rsidRPr="00F67EDA">
        <w:rPr>
          <w:noProof/>
        </w:rPr>
        <w:drawing>
          <wp:inline distT="0" distB="0" distL="0" distR="0" wp14:anchorId="748BBE39" wp14:editId="281FED6E">
            <wp:extent cx="2762250" cy="1457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457325"/>
                    </a:xfrm>
                    <a:prstGeom prst="rect">
                      <a:avLst/>
                    </a:prstGeom>
                    <a:noFill/>
                    <a:ln>
                      <a:noFill/>
                    </a:ln>
                  </pic:spPr>
                </pic:pic>
              </a:graphicData>
            </a:graphic>
          </wp:inline>
        </w:drawing>
      </w:r>
    </w:p>
    <w:p w14:paraId="69E8C0C6" w14:textId="24261790" w:rsidR="0087262C"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iCs/>
          <w:color w:val="252525"/>
          <w:sz w:val="24"/>
          <w:szCs w:val="24"/>
          <w:highlight w:val="yellow"/>
        </w:rPr>
        <w:t xml:space="preserve">Actuarial </w:t>
      </w:r>
      <w:r w:rsidR="00B11316">
        <w:rPr>
          <w:rFonts w:ascii="Times New Roman" w:hAnsi="Times New Roman" w:cs="Times New Roman"/>
          <w:b/>
          <w:iCs/>
          <w:color w:val="252525"/>
          <w:sz w:val="24"/>
          <w:szCs w:val="24"/>
          <w:highlight w:val="yellow"/>
        </w:rPr>
        <w:t>A</w:t>
      </w:r>
      <w:r w:rsidR="00B11316" w:rsidRPr="002B731C">
        <w:rPr>
          <w:rFonts w:ascii="Times New Roman" w:hAnsi="Times New Roman" w:cs="Times New Roman"/>
          <w:b/>
          <w:iCs/>
          <w:color w:val="252525"/>
          <w:sz w:val="24"/>
          <w:szCs w:val="24"/>
          <w:highlight w:val="yellow"/>
        </w:rPr>
        <w:t>ssumptions</w:t>
      </w:r>
      <w:r w:rsidRPr="002B731C">
        <w:rPr>
          <w:rFonts w:ascii="Times New Roman" w:hAnsi="Times New Roman" w:cs="Times New Roman"/>
          <w:color w:val="252525"/>
          <w:sz w:val="24"/>
          <w:szCs w:val="24"/>
        </w:rPr>
        <w:t xml:space="preserve"> </w:t>
      </w:r>
    </w:p>
    <w:p w14:paraId="21386DA2" w14:textId="5FFAB64F"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color w:val="252525"/>
          <w:sz w:val="24"/>
          <w:szCs w:val="24"/>
          <w:highlight w:val="yellow"/>
        </w:rPr>
        <w:t xml:space="preserve">The total pension </w:t>
      </w:r>
      <w:r w:rsidR="0087262C" w:rsidRPr="002B731C">
        <w:rPr>
          <w:rFonts w:ascii="Times New Roman" w:hAnsi="Times New Roman" w:cs="Times New Roman"/>
          <w:color w:val="252525"/>
          <w:sz w:val="24"/>
          <w:szCs w:val="24"/>
          <w:highlight w:val="yellow"/>
        </w:rPr>
        <w:t>liability</w:t>
      </w:r>
      <w:r w:rsidRPr="002B731C">
        <w:rPr>
          <w:rFonts w:ascii="Times New Roman" w:hAnsi="Times New Roman" w:cs="Times New Roman"/>
          <w:color w:val="252525"/>
          <w:sz w:val="24"/>
          <w:szCs w:val="24"/>
          <w:highlight w:val="yellow"/>
        </w:rPr>
        <w:t xml:space="preserve"> in the December 31,</w:t>
      </w:r>
      <w:r w:rsidRPr="005743A0">
        <w:rPr>
          <w:rFonts w:ascii="Times New Roman" w:hAnsi="Times New Roman" w:cs="Times New Roman"/>
          <w:color w:val="252525"/>
          <w:sz w:val="24"/>
          <w:szCs w:val="24"/>
        </w:rPr>
        <w:t xml:space="preserve"> </w:t>
      </w:r>
      <w:r w:rsidRPr="005743A0">
        <w:rPr>
          <w:rFonts w:ascii="Times New Roman" w:hAnsi="Times New Roman" w:cs="Times New Roman"/>
          <w:color w:val="0000FF"/>
          <w:sz w:val="24"/>
          <w:szCs w:val="24"/>
        </w:rPr>
        <w:t>20</w:t>
      </w:r>
      <w:r w:rsidR="0087262C" w:rsidRPr="005743A0">
        <w:rPr>
          <w:rFonts w:ascii="Times New Roman" w:hAnsi="Times New Roman" w:cs="Times New Roman"/>
          <w:color w:val="0000FF"/>
          <w:sz w:val="24"/>
          <w:szCs w:val="24"/>
        </w:rPr>
        <w:t>1</w:t>
      </w:r>
      <w:r w:rsidR="008735C9">
        <w:rPr>
          <w:rFonts w:ascii="Times New Roman" w:hAnsi="Times New Roman" w:cs="Times New Roman"/>
          <w:color w:val="0000FF"/>
          <w:sz w:val="24"/>
          <w:szCs w:val="24"/>
        </w:rPr>
        <w:t>6</w:t>
      </w:r>
      <w:r w:rsidRPr="005743A0">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yellow"/>
        </w:rPr>
        <w:t>actuarial valuation was determined using the following actuarial assumptions:</w:t>
      </w:r>
      <w:r w:rsidR="0087262C" w:rsidRPr="002B731C">
        <w:rPr>
          <w:rFonts w:ascii="Times New Roman" w:hAnsi="Times New Roman" w:cs="Times New Roman"/>
          <w:color w:val="252525"/>
          <w:sz w:val="24"/>
          <w:szCs w:val="24"/>
        </w:rPr>
        <w:t xml:space="preserve">  </w:t>
      </w:r>
    </w:p>
    <w:p w14:paraId="7D16F8A8" w14:textId="7E81E246" w:rsidR="00DB5453" w:rsidRDefault="008735C9"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8735C9">
        <w:rPr>
          <w:noProof/>
        </w:rPr>
        <w:lastRenderedPageBreak/>
        <w:drawing>
          <wp:inline distT="0" distB="0" distL="0" distR="0" wp14:anchorId="4DBFF8E1" wp14:editId="6A66A2D6">
            <wp:extent cx="4981575" cy="481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1575" cy="4810125"/>
                    </a:xfrm>
                    <a:prstGeom prst="rect">
                      <a:avLst/>
                    </a:prstGeom>
                    <a:noFill/>
                    <a:ln>
                      <a:noFill/>
                    </a:ln>
                  </pic:spPr>
                </pic:pic>
              </a:graphicData>
            </a:graphic>
          </wp:inline>
        </w:drawing>
      </w:r>
    </w:p>
    <w:p w14:paraId="3CB717D6" w14:textId="7EB2E167" w:rsidR="00FF0447" w:rsidRPr="00F36B21"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highlight w:val="darkCyan"/>
        </w:rPr>
      </w:pPr>
      <w:r w:rsidRPr="00F36B21">
        <w:rPr>
          <w:rFonts w:ascii="Times New Roman" w:hAnsi="Times New Roman" w:cs="Times New Roman"/>
          <w:sz w:val="24"/>
          <w:szCs w:val="24"/>
          <w:highlight w:val="darkCyan"/>
        </w:rPr>
        <w:t>Actuarial 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201</w:t>
      </w:r>
      <w:r w:rsidR="00BA0619">
        <w:rPr>
          <w:rFonts w:ascii="Times New Roman" w:hAnsi="Times New Roman" w:cs="Times New Roman"/>
          <w:sz w:val="24"/>
          <w:szCs w:val="24"/>
          <w:highlight w:val="darkCyan"/>
        </w:rPr>
        <w:t>6</w:t>
      </w:r>
      <w:r w:rsidR="00F36B21" w:rsidRPr="00F36B21">
        <w:rPr>
          <w:rFonts w:ascii="Times New Roman" w:hAnsi="Times New Roman" w:cs="Times New Roman"/>
          <w:sz w:val="24"/>
          <w:szCs w:val="24"/>
          <w:highlight w:val="darkCyan"/>
        </w:rPr>
        <w:t xml:space="preserve"> </w:t>
      </w:r>
      <w:r w:rsidRPr="00F36B21">
        <w:rPr>
          <w:rFonts w:ascii="Times New Roman" w:hAnsi="Times New Roman" w:cs="Times New Roman"/>
          <w:sz w:val="24"/>
          <w:szCs w:val="24"/>
          <w:highlight w:val="darkCyan"/>
        </w:rPr>
        <w:t>Experience Study which reviewed experience for the four-year period ending on December 31, 201</w:t>
      </w:r>
      <w:r w:rsidR="00BA0619">
        <w:rPr>
          <w:rFonts w:ascii="Times New Roman" w:hAnsi="Times New Roman" w:cs="Times New Roman"/>
          <w:sz w:val="24"/>
          <w:szCs w:val="24"/>
          <w:highlight w:val="darkCyan"/>
        </w:rPr>
        <w:t>6</w:t>
      </w:r>
      <w:r w:rsidRPr="00F36B21">
        <w:rPr>
          <w:rFonts w:ascii="Times New Roman" w:hAnsi="Times New Roman" w:cs="Times New Roman"/>
          <w:sz w:val="24"/>
          <w:szCs w:val="24"/>
          <w:highlight w:val="darkCyan"/>
        </w:rPr>
        <w:t>.</w:t>
      </w:r>
    </w:p>
    <w:p w14:paraId="571A429C" w14:textId="2E1FBBA1" w:rsidR="00BB6F69"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L</w:t>
      </w:r>
      <w:r w:rsidR="00FF0447" w:rsidRPr="00BB6F69">
        <w:rPr>
          <w:rFonts w:ascii="Times New Roman" w:hAnsi="Times New Roman" w:cs="Times New Roman"/>
          <w:b/>
          <w:iCs/>
          <w:color w:val="252525"/>
          <w:sz w:val="24"/>
          <w:szCs w:val="24"/>
          <w:highlight w:val="yellow"/>
        </w:rPr>
        <w:t xml:space="preserve">ong-term </w:t>
      </w:r>
      <w:r w:rsidR="00D830D6">
        <w:rPr>
          <w:rFonts w:ascii="Times New Roman" w:hAnsi="Times New Roman" w:cs="Times New Roman"/>
          <w:b/>
          <w:iCs/>
          <w:color w:val="252525"/>
          <w:sz w:val="24"/>
          <w:szCs w:val="24"/>
          <w:highlight w:val="yellow"/>
        </w:rPr>
        <w:t>Expected Rate of R</w:t>
      </w:r>
      <w:r w:rsidR="00FF0447" w:rsidRPr="00BB6F69">
        <w:rPr>
          <w:rFonts w:ascii="Times New Roman" w:hAnsi="Times New Roman" w:cs="Times New Roman"/>
          <w:b/>
          <w:iCs/>
          <w:color w:val="252525"/>
          <w:sz w:val="24"/>
          <w:szCs w:val="24"/>
          <w:highlight w:val="yellow"/>
        </w:rPr>
        <w:t>eturn</w:t>
      </w:r>
    </w:p>
    <w:p w14:paraId="560695C4" w14:textId="50CAA0E0"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837553">
        <w:rPr>
          <w:rFonts w:ascii="Times New Roman" w:hAnsi="Times New Roman" w:cs="Times New Roman"/>
          <w:sz w:val="24"/>
          <w:szCs w:val="24"/>
          <w:highlight w:val="darkYellow"/>
        </w:rPr>
        <w:t xml:space="preserve">To develop an analytical basis for the selection of the long-term expected rate of return assumption, in </w:t>
      </w:r>
      <w:r w:rsidRPr="005A468C">
        <w:rPr>
          <w:rFonts w:ascii="Times New Roman" w:hAnsi="Times New Roman" w:cs="Times New Roman"/>
          <w:color w:val="0000FF"/>
          <w:sz w:val="24"/>
          <w:szCs w:val="24"/>
          <w:highlight w:val="darkYellow"/>
        </w:rPr>
        <w:t>July 201</w:t>
      </w:r>
      <w:r w:rsidR="005A468C" w:rsidRPr="005A468C">
        <w:rPr>
          <w:rFonts w:ascii="Times New Roman" w:hAnsi="Times New Roman" w:cs="Times New Roman"/>
          <w:color w:val="0000FF"/>
          <w:sz w:val="24"/>
          <w:szCs w:val="24"/>
          <w:highlight w:val="darkYellow"/>
        </w:rPr>
        <w:t>5</w:t>
      </w:r>
      <w:r w:rsidRPr="00837553">
        <w:rPr>
          <w:rFonts w:ascii="Times New Roman" w:hAnsi="Times New Roman" w:cs="Times New Roman"/>
          <w:sz w:val="24"/>
          <w:szCs w:val="24"/>
          <w:highlight w:val="darkYellow"/>
        </w:rPr>
        <w:t xml:space="preserve"> the PERS Board reviewed long-term assumptions developed by both Milliman’s capital market assumptions team and the Oregon Investment Council’s (OIC) investment advisors. </w:t>
      </w:r>
      <w:r w:rsidRPr="00837553">
        <w:rPr>
          <w:rFonts w:ascii="Times New Roman" w:hAnsi="Times New Roman" w:cs="Times New Roman"/>
          <w:sz w:val="24"/>
          <w:szCs w:val="24"/>
        </w:rPr>
        <w:t xml:space="preserve">The table below </w:t>
      </w:r>
      <w:r w:rsidRPr="00837553">
        <w:rPr>
          <w:rFonts w:ascii="Times New Roman" w:hAnsi="Times New Roman" w:cs="Times New Roman"/>
          <w:sz w:val="24"/>
          <w:szCs w:val="24"/>
          <w:highlight w:val="darkYellow"/>
        </w:rPr>
        <w:t xml:space="preserve">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w:t>
      </w:r>
      <w:proofErr w:type="gramStart"/>
      <w:r w:rsidRPr="00837553">
        <w:rPr>
          <w:rFonts w:ascii="Times New Roman" w:hAnsi="Times New Roman" w:cs="Times New Roman"/>
          <w:sz w:val="24"/>
          <w:szCs w:val="24"/>
          <w:highlight w:val="darkYellow"/>
        </w:rPr>
        <w:t>assumptions, and</w:t>
      </w:r>
      <w:proofErr w:type="gramEnd"/>
      <w:r w:rsidRPr="00837553">
        <w:rPr>
          <w:rFonts w:ascii="Times New Roman" w:hAnsi="Times New Roman" w:cs="Times New Roman"/>
          <w:sz w:val="24"/>
          <w:szCs w:val="24"/>
          <w:highlight w:val="darkYellow"/>
        </w:rPr>
        <w:t xml:space="preserve"> includes adjustment for the inflation assumption. These assumptions are not based on historical returns, but instead are based on a forward-looking capital market economic </w:t>
      </w:r>
      <w:r w:rsidRPr="00837553">
        <w:rPr>
          <w:rFonts w:ascii="Times New Roman" w:hAnsi="Times New Roman" w:cs="Times New Roman"/>
          <w:sz w:val="24"/>
          <w:szCs w:val="24"/>
          <w:highlight w:val="darkYellow"/>
        </w:rPr>
        <w:lastRenderedPageBreak/>
        <w:t>model.</w:t>
      </w:r>
    </w:p>
    <w:p w14:paraId="10C232A1" w14:textId="0A3C7621" w:rsidR="009A3766" w:rsidRDefault="00C83661" w:rsidP="00426CA2">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3F7E6A">
        <w:rPr>
          <w:noProof/>
        </w:rPr>
        <w:drawing>
          <wp:inline distT="0" distB="0" distL="0" distR="0" wp14:anchorId="4C8C7F0B" wp14:editId="44F2A588">
            <wp:extent cx="3870960" cy="2042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0960" cy="2042160"/>
                    </a:xfrm>
                    <a:prstGeom prst="rect">
                      <a:avLst/>
                    </a:prstGeom>
                    <a:noFill/>
                    <a:ln>
                      <a:noFill/>
                    </a:ln>
                  </pic:spPr>
                </pic:pic>
              </a:graphicData>
            </a:graphic>
          </wp:inline>
        </w:drawing>
      </w:r>
    </w:p>
    <w:p w14:paraId="13E725E4" w14:textId="3C78031A" w:rsidR="00426CA2"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F7E6A">
        <w:rPr>
          <w:noProof/>
        </w:rPr>
        <w:drawing>
          <wp:inline distT="0" distB="0" distL="0" distR="0" wp14:anchorId="29F8C85C" wp14:editId="482B3408">
            <wp:extent cx="5189220" cy="5006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9220" cy="5006340"/>
                    </a:xfrm>
                    <a:prstGeom prst="rect">
                      <a:avLst/>
                    </a:prstGeom>
                    <a:noFill/>
                    <a:ln>
                      <a:noFill/>
                    </a:ln>
                  </pic:spPr>
                </pic:pic>
              </a:graphicData>
            </a:graphic>
          </wp:inline>
        </w:drawing>
      </w:r>
    </w:p>
    <w:p w14:paraId="631BE15F" w14:textId="77777777" w:rsidR="00C83661" w:rsidRPr="00426CA2"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695F18"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highlight w:val="darkCyan"/>
        </w:rPr>
      </w:pPr>
      <w:r w:rsidRPr="00695F18">
        <w:rPr>
          <w:rFonts w:ascii="Times New Roman" w:hAnsi="Times New Roman" w:cs="Times New Roman"/>
          <w:b/>
          <w:sz w:val="24"/>
          <w:szCs w:val="24"/>
          <w:highlight w:val="darkCyan"/>
        </w:rPr>
        <w:t>Depletion Date P</w:t>
      </w:r>
      <w:r w:rsidR="00EF1A47" w:rsidRPr="00695F18">
        <w:rPr>
          <w:rFonts w:ascii="Times New Roman" w:hAnsi="Times New Roman" w:cs="Times New Roman"/>
          <w:b/>
          <w:sz w:val="24"/>
          <w:szCs w:val="24"/>
          <w:highlight w:val="darkCyan"/>
        </w:rPr>
        <w:t>rojection</w:t>
      </w:r>
    </w:p>
    <w:p w14:paraId="00629951" w14:textId="77777777" w:rsid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lastRenderedPageBreak/>
        <w:t>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solvency, if such evaluation can reliably be made. GASB does not contemplate a specific method for making an alternative evaluation of sufficiency; it is left to professional judgment.</w:t>
      </w:r>
    </w:p>
    <w:p w14:paraId="5066FB12" w14:textId="02A14862"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following circumstances justify an alternative evaluation of sufficiency for PERS:</w:t>
      </w:r>
    </w:p>
    <w:p w14:paraId="19BAB3D0" w14:textId="77777777" w:rsidR="00F33090" w:rsidRPr="00F33090" w:rsidRDefault="00F33090" w:rsidP="00F33090">
      <w:pPr>
        <w:numPr>
          <w:ilvl w:val="0"/>
          <w:numId w:val="3"/>
        </w:numPr>
        <w:spacing w:before="240"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PERS has a formal written policy to calculate an Actuarially Determined Contribution (ADC), which is articulated in the actuarial valuation report.</w:t>
      </w:r>
    </w:p>
    <w:p w14:paraId="2A90F6F9"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0619B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Pr>
          <w:rFonts w:ascii="Times New Roman" w:hAnsi="Times New Roman" w:cs="Times New Roman"/>
          <w:b/>
          <w:iCs/>
          <w:color w:val="252525"/>
          <w:sz w:val="24"/>
          <w:szCs w:val="24"/>
          <w:highlight w:val="yellow"/>
        </w:rPr>
        <w:t>Discount R</w:t>
      </w:r>
      <w:r w:rsidR="00FF0447" w:rsidRPr="000619BD">
        <w:rPr>
          <w:rFonts w:ascii="Times New Roman" w:hAnsi="Times New Roman" w:cs="Times New Roman"/>
          <w:b/>
          <w:iCs/>
          <w:color w:val="252525"/>
          <w:sz w:val="24"/>
          <w:szCs w:val="24"/>
          <w:highlight w:val="yellow"/>
        </w:rPr>
        <w:t>ate</w:t>
      </w:r>
    </w:p>
    <w:p w14:paraId="05014ACA" w14:textId="50566AB1" w:rsidR="000619BD" w:rsidRPr="000619BD"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12613">
        <w:rPr>
          <w:rFonts w:ascii="Times New Roman" w:hAnsi="Times New Roman" w:cs="Times New Roman"/>
          <w:sz w:val="24"/>
          <w:szCs w:val="24"/>
          <w:highlight w:val="darkCyan"/>
        </w:rPr>
        <w:t xml:space="preserve">The </w:t>
      </w:r>
      <w:r w:rsidR="00EF1A47" w:rsidRPr="00EF1A47">
        <w:rPr>
          <w:rFonts w:ascii="Times New Roman" w:hAnsi="Times New Roman" w:cs="Times New Roman"/>
          <w:sz w:val="24"/>
          <w:szCs w:val="24"/>
          <w:highlight w:val="darkCyan"/>
        </w:rPr>
        <w:t xml:space="preserve">discount rate used to </w:t>
      </w:r>
      <w:r w:rsidRPr="00912613">
        <w:rPr>
          <w:rFonts w:ascii="Times New Roman" w:hAnsi="Times New Roman" w:cs="Times New Roman"/>
          <w:sz w:val="24"/>
          <w:szCs w:val="24"/>
          <w:highlight w:val="darkCyan"/>
        </w:rPr>
        <w:t xml:space="preserve">measure the total pension liability was </w:t>
      </w:r>
      <w:r w:rsidRPr="00B86BA3">
        <w:rPr>
          <w:rFonts w:ascii="Times New Roman" w:hAnsi="Times New Roman" w:cs="Times New Roman"/>
          <w:color w:val="0000FF"/>
          <w:sz w:val="24"/>
          <w:szCs w:val="24"/>
          <w:highlight w:val="darkCyan"/>
        </w:rPr>
        <w:t>7.</w:t>
      </w:r>
      <w:r w:rsidR="00AC3ED9">
        <w:rPr>
          <w:rFonts w:ascii="Times New Roman" w:hAnsi="Times New Roman" w:cs="Times New Roman"/>
          <w:color w:val="0000FF"/>
          <w:sz w:val="24"/>
          <w:szCs w:val="24"/>
          <w:highlight w:val="darkCyan"/>
        </w:rPr>
        <w:t>2</w:t>
      </w:r>
      <w:r w:rsidR="00B86BA3" w:rsidRPr="00B86BA3">
        <w:rPr>
          <w:rFonts w:ascii="Times New Roman" w:hAnsi="Times New Roman" w:cs="Times New Roman"/>
          <w:color w:val="0000FF"/>
          <w:sz w:val="24"/>
          <w:szCs w:val="24"/>
          <w:highlight w:val="darkCyan"/>
        </w:rPr>
        <w:t>0</w:t>
      </w:r>
      <w:r w:rsidRPr="00912613">
        <w:rPr>
          <w:rFonts w:ascii="Times New Roman" w:hAnsi="Times New Roman" w:cs="Times New Roman"/>
          <w:sz w:val="24"/>
          <w:szCs w:val="24"/>
          <w:highlight w:val="darkCyan"/>
        </w:rPr>
        <w:t xml:space="preserve"> percent </w:t>
      </w:r>
      <w:r w:rsidRPr="00912613">
        <w:rPr>
          <w:rFonts w:ascii="Times New Roman" w:hAnsi="Times New Roman" w:cs="Times New Roman"/>
          <w:sz w:val="24"/>
          <w:szCs w:val="24"/>
        </w:rPr>
        <w:t>for the Defined Benefit Pension Plan</w:t>
      </w:r>
      <w:r w:rsidRPr="00912613">
        <w:rPr>
          <w:rFonts w:ascii="Times New Roman" w:hAnsi="Times New Roman" w:cs="Times New Roman"/>
          <w:sz w:val="24"/>
          <w:szCs w:val="24"/>
          <w:highlight w:val="darkCyan"/>
        </w:rPr>
        <w:t xml:space="preserve">.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w:t>
      </w:r>
      <w:r w:rsidRPr="00912613">
        <w:rPr>
          <w:rFonts w:ascii="Times New Roman" w:hAnsi="Times New Roman" w:cs="Times New Roman"/>
          <w:sz w:val="24"/>
          <w:szCs w:val="24"/>
        </w:rPr>
        <w:t xml:space="preserve">for the Defined Benefit Pension Plan </w:t>
      </w:r>
      <w:r w:rsidRPr="00912613">
        <w:rPr>
          <w:rFonts w:ascii="Times New Roman" w:hAnsi="Times New Roman" w:cs="Times New Roman"/>
          <w:sz w:val="24"/>
          <w:szCs w:val="24"/>
          <w:highlight w:val="darkCyan"/>
        </w:rPr>
        <w:t>was applied to all periods of projected benefit payments to determine the total pension liability.</w:t>
      </w:r>
    </w:p>
    <w:p w14:paraId="1D9EDEE8" w14:textId="5BDBDA30" w:rsidR="000619BD" w:rsidRPr="000619B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0619BD">
        <w:rPr>
          <w:rFonts w:ascii="Times New Roman" w:hAnsi="Times New Roman" w:cs="Times New Roman"/>
          <w:b/>
          <w:iCs/>
          <w:color w:val="252525"/>
          <w:sz w:val="24"/>
          <w:szCs w:val="24"/>
          <w:highlight w:val="yellow"/>
        </w:rPr>
        <w:t>Sensitivity of the</w:t>
      </w:r>
      <w:r w:rsidRPr="000619BD">
        <w:rPr>
          <w:rFonts w:ascii="Times New Roman" w:hAnsi="Times New Roman" w:cs="Times New Roman"/>
          <w:b/>
          <w:iCs/>
          <w:color w:val="252525"/>
          <w:sz w:val="24"/>
          <w:szCs w:val="24"/>
        </w:rPr>
        <w:t xml:space="preserve"> </w:t>
      </w:r>
      <w:r w:rsidR="000619BD" w:rsidRPr="000619BD">
        <w:rPr>
          <w:rFonts w:ascii="Times New Roman" w:hAnsi="Times New Roman" w:cs="Times New Roman"/>
          <w:b/>
          <w:iCs/>
          <w:color w:val="0000FF"/>
          <w:sz w:val="24"/>
          <w:szCs w:val="24"/>
        </w:rPr>
        <w:t>City</w:t>
      </w:r>
      <w:r w:rsidRPr="000619BD">
        <w:rPr>
          <w:rFonts w:ascii="Times New Roman" w:hAnsi="Times New Roman" w:cs="Times New Roman"/>
          <w:b/>
          <w:iCs/>
          <w:color w:val="0000FF"/>
          <w:sz w:val="24"/>
          <w:szCs w:val="24"/>
        </w:rPr>
        <w:t>'</w:t>
      </w:r>
      <w:r w:rsidRPr="000619BD">
        <w:rPr>
          <w:rFonts w:ascii="Times New Roman" w:hAnsi="Times New Roman" w:cs="Times New Roman"/>
          <w:b/>
          <w:iCs/>
          <w:color w:val="252525"/>
          <w:sz w:val="24"/>
          <w:szCs w:val="24"/>
        </w:rPr>
        <w:t xml:space="preserve">s </w:t>
      </w:r>
      <w:r w:rsidR="00D830D6">
        <w:rPr>
          <w:rFonts w:ascii="Times New Roman" w:hAnsi="Times New Roman" w:cs="Times New Roman"/>
          <w:b/>
          <w:iCs/>
          <w:color w:val="252525"/>
          <w:sz w:val="24"/>
          <w:szCs w:val="24"/>
          <w:highlight w:val="yellow"/>
        </w:rPr>
        <w:t>Proportionate Share of the Net Pension Liability to Changes in the Discount R</w:t>
      </w:r>
      <w:r w:rsidRPr="000619BD">
        <w:rPr>
          <w:rFonts w:ascii="Times New Roman" w:hAnsi="Times New Roman" w:cs="Times New Roman"/>
          <w:b/>
          <w:iCs/>
          <w:color w:val="252525"/>
          <w:sz w:val="24"/>
          <w:szCs w:val="24"/>
          <w:highlight w:val="yellow"/>
        </w:rPr>
        <w:t xml:space="preserve">ate </w:t>
      </w:r>
    </w:p>
    <w:p w14:paraId="72DA349B" w14:textId="04209646"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0619BD">
        <w:rPr>
          <w:rFonts w:ascii="Times New Roman" w:hAnsi="Times New Roman" w:cs="Times New Roman"/>
          <w:sz w:val="24"/>
          <w:szCs w:val="24"/>
          <w:highlight w:val="yellow"/>
        </w:rPr>
        <w:t>The following presents the</w:t>
      </w:r>
      <w:r w:rsidRPr="000619BD">
        <w:rPr>
          <w:rFonts w:ascii="Times New Roman" w:hAnsi="Times New Roman" w:cs="Times New Roman"/>
          <w:sz w:val="24"/>
          <w:szCs w:val="24"/>
        </w:rPr>
        <w:t xml:space="preserve"> </w:t>
      </w:r>
      <w:r w:rsidR="000619BD" w:rsidRPr="000619BD">
        <w:rPr>
          <w:rFonts w:ascii="Times New Roman" w:hAnsi="Times New Roman" w:cs="Times New Roman"/>
          <w:color w:val="0000FF"/>
          <w:sz w:val="24"/>
          <w:szCs w:val="24"/>
        </w:rPr>
        <w:t>City</w:t>
      </w:r>
      <w:r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 xml:space="preserve">proportionate share of the net pension liability calculated using the discount rate of </w:t>
      </w:r>
      <w:r w:rsidRPr="006866C3">
        <w:rPr>
          <w:rFonts w:ascii="Times New Roman" w:hAnsi="Times New Roman" w:cs="Times New Roman"/>
          <w:sz w:val="24"/>
          <w:szCs w:val="24"/>
          <w:highlight w:val="green"/>
        </w:rPr>
        <w:t>7.</w:t>
      </w:r>
      <w:r w:rsidR="008735C9">
        <w:rPr>
          <w:rFonts w:ascii="Times New Roman" w:hAnsi="Times New Roman" w:cs="Times New Roman"/>
          <w:sz w:val="24"/>
          <w:szCs w:val="24"/>
          <w:highlight w:val="green"/>
        </w:rPr>
        <w:t>2</w:t>
      </w:r>
      <w:r w:rsidR="00C249E2">
        <w:rPr>
          <w:rFonts w:ascii="Times New Roman" w:hAnsi="Times New Roman" w:cs="Times New Roman"/>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as well as what the</w:t>
      </w:r>
      <w:r w:rsidRPr="006866C3">
        <w:rPr>
          <w:rFonts w:ascii="Times New Roman" w:hAnsi="Times New Roman" w:cs="Times New Roman"/>
          <w:sz w:val="24"/>
          <w:szCs w:val="24"/>
        </w:rPr>
        <w:t xml:space="preserve"> </w:t>
      </w:r>
      <w:r w:rsidR="006866C3" w:rsidRPr="000619BD">
        <w:rPr>
          <w:rFonts w:ascii="Times New Roman" w:hAnsi="Times New Roman" w:cs="Times New Roman"/>
          <w:color w:val="0000FF"/>
          <w:sz w:val="24"/>
          <w:szCs w:val="24"/>
        </w:rPr>
        <w:t>City</w:t>
      </w:r>
      <w:r w:rsidR="006866C3"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proportionate share of the net pension liability would be if it were calculated using a discount rate that is 1-percentage-point lower (</w:t>
      </w:r>
      <w:r w:rsidR="00C249E2">
        <w:rPr>
          <w:rFonts w:ascii="Times New Roman" w:hAnsi="Times New Roman" w:cs="Times New Roman"/>
          <w:sz w:val="24"/>
          <w:szCs w:val="24"/>
          <w:highlight w:val="green"/>
        </w:rPr>
        <w:t>6.</w:t>
      </w:r>
      <w:r w:rsidR="008735C9">
        <w:rPr>
          <w:rFonts w:ascii="Times New Roman" w:hAnsi="Times New Roman" w:cs="Times New Roman"/>
          <w:sz w:val="24"/>
          <w:szCs w:val="24"/>
          <w:highlight w:val="green"/>
        </w:rPr>
        <w:t>2</w:t>
      </w:r>
      <w:r w:rsidR="00C249E2">
        <w:rPr>
          <w:rFonts w:ascii="Times New Roman" w:hAnsi="Times New Roman" w:cs="Times New Roman"/>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or 1-percentage-point higher (</w:t>
      </w:r>
      <w:r w:rsidRPr="006866C3">
        <w:rPr>
          <w:rFonts w:ascii="Times New Roman" w:hAnsi="Times New Roman" w:cs="Times New Roman"/>
          <w:sz w:val="24"/>
          <w:szCs w:val="24"/>
          <w:highlight w:val="green"/>
        </w:rPr>
        <w:t>8.</w:t>
      </w:r>
      <w:r w:rsidR="008735C9">
        <w:rPr>
          <w:rFonts w:ascii="Times New Roman" w:hAnsi="Times New Roman" w:cs="Times New Roman"/>
          <w:sz w:val="24"/>
          <w:szCs w:val="24"/>
          <w:highlight w:val="green"/>
        </w:rPr>
        <w:t>2</w:t>
      </w:r>
      <w:r w:rsidR="00C249E2">
        <w:rPr>
          <w:rFonts w:ascii="Times New Roman" w:hAnsi="Times New Roman" w:cs="Times New Roman"/>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than the current rate:</w:t>
      </w:r>
    </w:p>
    <w:p w14:paraId="0C76D39C" w14:textId="69D20F2E" w:rsidR="00020540" w:rsidRDefault="008735C9"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8735C9">
        <w:rPr>
          <w:noProof/>
        </w:rPr>
        <w:lastRenderedPageBreak/>
        <w:drawing>
          <wp:inline distT="0" distB="0" distL="0" distR="0" wp14:anchorId="02D4AA17" wp14:editId="7FC196C8">
            <wp:extent cx="5943600" cy="6584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658495"/>
                    </a:xfrm>
                    <a:prstGeom prst="rect">
                      <a:avLst/>
                    </a:prstGeom>
                    <a:noFill/>
                    <a:ln>
                      <a:noFill/>
                    </a:ln>
                  </pic:spPr>
                </pic:pic>
              </a:graphicData>
            </a:graphic>
          </wp:inline>
        </w:drawing>
      </w:r>
    </w:p>
    <w:p w14:paraId="6AB04CEB" w14:textId="4AAC1BC4" w:rsidR="006866C3" w:rsidRPr="006866C3"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highlight w:val="yellow"/>
        </w:rPr>
        <w:t>Pension Plan Fiduciary N</w:t>
      </w:r>
      <w:r w:rsidR="00FF0447" w:rsidRPr="006866C3">
        <w:rPr>
          <w:rFonts w:ascii="Times New Roman" w:hAnsi="Times New Roman" w:cs="Times New Roman"/>
          <w:b/>
          <w:iCs/>
          <w:color w:val="252525"/>
          <w:sz w:val="24"/>
          <w:szCs w:val="24"/>
          <w:highlight w:val="yellow"/>
        </w:rPr>
        <w:t xml:space="preserve">et </w:t>
      </w:r>
      <w:r>
        <w:rPr>
          <w:rFonts w:ascii="Times New Roman" w:hAnsi="Times New Roman" w:cs="Times New Roman"/>
          <w:b/>
          <w:iCs/>
          <w:color w:val="252525"/>
          <w:sz w:val="24"/>
          <w:szCs w:val="24"/>
          <w:highlight w:val="yellow"/>
        </w:rPr>
        <w:t>P</w:t>
      </w:r>
      <w:r w:rsidR="00FF0447" w:rsidRPr="006866C3">
        <w:rPr>
          <w:rFonts w:ascii="Times New Roman" w:hAnsi="Times New Roman" w:cs="Times New Roman"/>
          <w:b/>
          <w:iCs/>
          <w:color w:val="252525"/>
          <w:sz w:val="24"/>
          <w:szCs w:val="24"/>
          <w:highlight w:val="yellow"/>
        </w:rPr>
        <w:t>osition</w:t>
      </w:r>
    </w:p>
    <w:p w14:paraId="0883CE1B" w14:textId="77777777" w:rsidR="00FF0447" w:rsidRPr="006866C3"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6866C3">
        <w:rPr>
          <w:rFonts w:ascii="Times New Roman" w:hAnsi="Times New Roman" w:cs="Times New Roman"/>
          <w:color w:val="252525"/>
          <w:sz w:val="24"/>
          <w:szCs w:val="24"/>
          <w:highlight w:val="yellow"/>
        </w:rPr>
        <w:t>Detailed information about the pension plan's fiduciary net position is available in the separatel</w:t>
      </w:r>
      <w:r w:rsidR="006866C3" w:rsidRPr="006866C3">
        <w:rPr>
          <w:rFonts w:ascii="Times New Roman" w:hAnsi="Times New Roman" w:cs="Times New Roman"/>
          <w:color w:val="252525"/>
          <w:sz w:val="24"/>
          <w:szCs w:val="24"/>
          <w:highlight w:val="yellow"/>
        </w:rPr>
        <w:t>y issued</w:t>
      </w:r>
      <w:r w:rsidR="006866C3" w:rsidRPr="006866C3">
        <w:rPr>
          <w:rFonts w:ascii="Times New Roman" w:hAnsi="Times New Roman" w:cs="Times New Roman"/>
          <w:color w:val="252525"/>
          <w:sz w:val="24"/>
          <w:szCs w:val="24"/>
        </w:rPr>
        <w:t xml:space="preserve"> OPERS </w:t>
      </w:r>
      <w:r w:rsidR="006866C3" w:rsidRPr="006866C3">
        <w:rPr>
          <w:rFonts w:ascii="Times New Roman" w:hAnsi="Times New Roman" w:cs="Times New Roman"/>
          <w:color w:val="252525"/>
          <w:sz w:val="24"/>
          <w:szCs w:val="24"/>
          <w:highlight w:val="yellow"/>
        </w:rPr>
        <w:t>financial report.</w:t>
      </w:r>
      <w:r w:rsidR="006866C3" w:rsidRPr="006866C3">
        <w:rPr>
          <w:rFonts w:ascii="Times New Roman" w:hAnsi="Times New Roman" w:cs="Times New Roman"/>
          <w:color w:val="252525"/>
          <w:sz w:val="24"/>
          <w:szCs w:val="24"/>
        </w:rPr>
        <w:t xml:space="preserve"> </w:t>
      </w:r>
    </w:p>
    <w:p w14:paraId="4386A984" w14:textId="109DAD68" w:rsidR="00FF0447" w:rsidRPr="002544BF"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t>Payables to the P</w:t>
      </w:r>
      <w:r w:rsidR="00FF0447" w:rsidRPr="002544BF">
        <w:rPr>
          <w:rFonts w:ascii="Times New Roman" w:hAnsi="Times New Roman" w:cs="Times New Roman"/>
          <w:b/>
          <w:bCs/>
          <w:color w:val="FF0000"/>
          <w:sz w:val="24"/>
          <w:szCs w:val="24"/>
          <w:highlight w:val="yellow"/>
        </w:rPr>
        <w:t xml:space="preserve">ension </w:t>
      </w:r>
      <w:r>
        <w:rPr>
          <w:rFonts w:ascii="Times New Roman" w:hAnsi="Times New Roman" w:cs="Times New Roman"/>
          <w:b/>
          <w:bCs/>
          <w:color w:val="FF0000"/>
          <w:sz w:val="24"/>
          <w:szCs w:val="24"/>
          <w:highlight w:val="yellow"/>
        </w:rPr>
        <w:t>P</w:t>
      </w:r>
      <w:r w:rsidR="00FF0447" w:rsidRPr="002544BF">
        <w:rPr>
          <w:rFonts w:ascii="Times New Roman" w:hAnsi="Times New Roman" w:cs="Times New Roman"/>
          <w:b/>
          <w:bCs/>
          <w:color w:val="FF0000"/>
          <w:sz w:val="24"/>
          <w:szCs w:val="24"/>
          <w:highlight w:val="yellow"/>
        </w:rPr>
        <w:t>lan</w:t>
      </w:r>
    </w:p>
    <w:p w14:paraId="20220047" w14:textId="33F422ED"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2544BF">
        <w:rPr>
          <w:rFonts w:ascii="Times New Roman" w:hAnsi="Times New Roman" w:cs="Times New Roman"/>
          <w:color w:val="FF0000"/>
          <w:sz w:val="24"/>
          <w:szCs w:val="24"/>
          <w:highlight w:val="yellow"/>
        </w:rPr>
        <w:t>[If the District reported payables to the defined benefit pension plan, it should disclose information required by paragraph 122 of this Statement.]</w:t>
      </w:r>
    </w:p>
    <w:p w14:paraId="44E9523D" w14:textId="6252BE08" w:rsidR="009F0319" w:rsidRPr="00AB315F"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 xml:space="preserve">Changes in Plan Provisions </w:t>
      </w:r>
      <w:r>
        <w:rPr>
          <w:rFonts w:ascii="Times New Roman" w:hAnsi="Times New Roman" w:cs="Times New Roman"/>
          <w:b/>
          <w:iCs/>
          <w:color w:val="252525"/>
          <w:sz w:val="24"/>
          <w:szCs w:val="24"/>
          <w:highlight w:val="green"/>
        </w:rPr>
        <w:t>During the</w:t>
      </w:r>
      <w:r w:rsidRPr="00AB315F">
        <w:rPr>
          <w:rFonts w:ascii="Times New Roman" w:hAnsi="Times New Roman" w:cs="Times New Roman"/>
          <w:b/>
          <w:iCs/>
          <w:color w:val="252525"/>
          <w:sz w:val="24"/>
          <w:szCs w:val="24"/>
          <w:highlight w:val="green"/>
        </w:rPr>
        <w:t xml:space="preserve"> Measurement </w:t>
      </w:r>
      <w:r w:rsidR="006E295F">
        <w:rPr>
          <w:rFonts w:ascii="Times New Roman" w:hAnsi="Times New Roman" w:cs="Times New Roman"/>
          <w:b/>
          <w:iCs/>
          <w:color w:val="252525"/>
          <w:sz w:val="24"/>
          <w:szCs w:val="24"/>
          <w:highlight w:val="green"/>
        </w:rPr>
        <w:t>Period</w:t>
      </w:r>
    </w:p>
    <w:p w14:paraId="6FF38A4C" w14:textId="5B07C298" w:rsidR="007E351D" w:rsidRDefault="007E351D" w:rsidP="007E351D">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w:t>
      </w:r>
      <w:bookmarkStart w:id="11" w:name="_Hlk8221672"/>
      <w:r>
        <w:rPr>
          <w:rFonts w:ascii="Times New Roman" w:hAnsi="Times New Roman" w:cs="Times New Roman"/>
          <w:sz w:val="24"/>
          <w:szCs w:val="24"/>
        </w:rPr>
        <w:t xml:space="preserve">ere were no changes during the </w:t>
      </w:r>
      <w:r>
        <w:rPr>
          <w:rFonts w:ascii="Times New Roman" w:hAnsi="Times New Roman" w:cs="Times New Roman"/>
          <w:color w:val="0000FF"/>
          <w:sz w:val="24"/>
          <w:szCs w:val="24"/>
        </w:rPr>
        <w:t>June 30, 201</w:t>
      </w:r>
      <w:r w:rsidR="00F67EDA">
        <w:rPr>
          <w:rFonts w:ascii="Times New Roman" w:hAnsi="Times New Roman" w:cs="Times New Roman"/>
          <w:color w:val="0000FF"/>
          <w:sz w:val="24"/>
          <w:szCs w:val="24"/>
        </w:rPr>
        <w:t>8</w:t>
      </w:r>
      <w:r>
        <w:rPr>
          <w:rFonts w:ascii="Times New Roman" w:hAnsi="Times New Roman" w:cs="Times New Roman"/>
          <w:sz w:val="24"/>
          <w:szCs w:val="24"/>
        </w:rPr>
        <w:t xml:space="preserve"> measurement period that require disclosure. </w:t>
      </w:r>
    </w:p>
    <w:bookmarkEnd w:id="11"/>
    <w:p w14:paraId="537156AB" w14:textId="49CDAE5D" w:rsidR="00AB315F" w:rsidRPr="00AB315F"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Changes in Plan Provisions Subsequent to Measurement Date</w:t>
      </w:r>
    </w:p>
    <w:p w14:paraId="79BE9933" w14:textId="46E3C205" w:rsidR="008735C9" w:rsidRDefault="008735C9" w:rsidP="008735C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were no changes </w:t>
      </w:r>
      <w:r w:rsidR="00F67EDA">
        <w:rPr>
          <w:rFonts w:ascii="Times New Roman" w:hAnsi="Times New Roman" w:cs="Times New Roman"/>
          <w:sz w:val="24"/>
          <w:szCs w:val="24"/>
        </w:rPr>
        <w:t>subsequent to</w:t>
      </w:r>
      <w:r>
        <w:rPr>
          <w:rFonts w:ascii="Times New Roman" w:hAnsi="Times New Roman" w:cs="Times New Roman"/>
          <w:sz w:val="24"/>
          <w:szCs w:val="24"/>
        </w:rPr>
        <w:t xml:space="preserve"> the </w:t>
      </w:r>
      <w:r>
        <w:rPr>
          <w:rFonts w:ascii="Times New Roman" w:hAnsi="Times New Roman" w:cs="Times New Roman"/>
          <w:color w:val="0000FF"/>
          <w:sz w:val="24"/>
          <w:szCs w:val="24"/>
        </w:rPr>
        <w:t>June 30, 201</w:t>
      </w:r>
      <w:r w:rsidR="00F67EDA">
        <w:rPr>
          <w:rFonts w:ascii="Times New Roman" w:hAnsi="Times New Roman" w:cs="Times New Roman"/>
          <w:color w:val="0000FF"/>
          <w:sz w:val="24"/>
          <w:szCs w:val="24"/>
        </w:rPr>
        <w:t>8</w:t>
      </w:r>
      <w:r>
        <w:rPr>
          <w:rFonts w:ascii="Times New Roman" w:hAnsi="Times New Roman" w:cs="Times New Roman"/>
          <w:sz w:val="24"/>
          <w:szCs w:val="24"/>
        </w:rPr>
        <w:t xml:space="preserve"> measurement period that require disclosure. </w:t>
      </w:r>
    </w:p>
    <w:p w14:paraId="206F4A02" w14:textId="77777777" w:rsidR="008735C9" w:rsidRDefault="008735C9" w:rsidP="00F51D63">
      <w:pPr>
        <w:spacing w:after="0" w:line="240" w:lineRule="auto"/>
        <w:jc w:val="both"/>
        <w:rPr>
          <w:rFonts w:ascii="Times New Roman" w:hAnsi="Times New Roman" w:cs="Times New Roman"/>
          <w:sz w:val="24"/>
          <w:szCs w:val="24"/>
        </w:rPr>
      </w:pPr>
    </w:p>
    <w:p w14:paraId="62FF9CBF" w14:textId="77777777"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032D39C3" w14:textId="77777777" w:rsidR="00C7221B" w:rsidRDefault="00C7221B">
      <w:pPr>
        <w:rPr>
          <w:rFonts w:ascii="Times New Roman" w:hAnsi="Times New Roman" w:cs="Times New Roman"/>
          <w:color w:val="252525"/>
          <w:sz w:val="20"/>
          <w:szCs w:val="20"/>
        </w:rPr>
      </w:pPr>
      <w:r>
        <w:rPr>
          <w:rFonts w:ascii="Times New Roman" w:hAnsi="Times New Roman" w:cs="Times New Roman"/>
          <w:color w:val="252525"/>
          <w:sz w:val="20"/>
          <w:szCs w:val="20"/>
        </w:rPr>
        <w:br w:type="page"/>
      </w:r>
    </w:p>
    <w:p w14:paraId="790D904E" w14:textId="77777777"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D01DED"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r w:rsidRPr="00D01DED">
        <w:rPr>
          <w:rFonts w:ascii="Times New Roman" w:hAnsi="Times New Roman" w:cs="Times New Roman"/>
          <w:b/>
          <w:iCs/>
          <w:color w:val="252525"/>
          <w:sz w:val="26"/>
          <w:szCs w:val="26"/>
          <w:highlight w:val="yellow"/>
        </w:rPr>
        <w:t>Notes to Required Supplementary Information</w:t>
      </w:r>
    </w:p>
    <w:p w14:paraId="19A0344C" w14:textId="5FF75FBD" w:rsidR="002629E1" w:rsidRPr="002629E1"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green"/>
        </w:rPr>
      </w:pPr>
      <w:bookmarkStart w:id="12" w:name="_Hlk523587043"/>
      <w:commentRangeStart w:id="13"/>
      <w:r w:rsidRPr="002629E1">
        <w:rPr>
          <w:rFonts w:ascii="Times New Roman" w:hAnsi="Times New Roman" w:cs="Times New Roman"/>
          <w:b/>
          <w:iCs/>
          <w:color w:val="252525"/>
          <w:sz w:val="24"/>
          <w:szCs w:val="24"/>
          <w:highlight w:val="green"/>
        </w:rPr>
        <w:t xml:space="preserve">Changes in </w:t>
      </w:r>
      <w:r w:rsidR="00B32FAA">
        <w:rPr>
          <w:rFonts w:ascii="Times New Roman" w:hAnsi="Times New Roman" w:cs="Times New Roman"/>
          <w:b/>
          <w:iCs/>
          <w:color w:val="252525"/>
          <w:sz w:val="24"/>
          <w:szCs w:val="24"/>
          <w:highlight w:val="green"/>
        </w:rPr>
        <w:t>Benefit Terms</w:t>
      </w:r>
    </w:p>
    <w:p w14:paraId="77CE24AE" w14:textId="5F10E766" w:rsidR="00BA5939" w:rsidRPr="00BA5939"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BA5939">
        <w:rPr>
          <w:rFonts w:ascii="Times New Roman" w:hAnsi="Times New Roman" w:cs="Times New Roman"/>
          <w:sz w:val="24"/>
          <w:szCs w:val="24"/>
          <w:highlight w:val="darkYellow"/>
        </w:rPr>
        <w:t>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2015 compared to June 30, 2014 total pension liability.</w:t>
      </w:r>
      <w:r w:rsidRPr="00BA5939">
        <w:rPr>
          <w:rFonts w:ascii="Times New Roman" w:hAnsi="Times New Roman" w:cs="Times New Roman"/>
          <w:sz w:val="24"/>
          <w:szCs w:val="24"/>
        </w:rPr>
        <w:t xml:space="preserve"> </w:t>
      </w:r>
    </w:p>
    <w:p w14:paraId="6432BCE8" w14:textId="3358FC27" w:rsidR="00682F33" w:rsidRPr="00682F33"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Changes of A</w:t>
      </w:r>
      <w:r w:rsidR="00682F33" w:rsidRPr="00682F33">
        <w:rPr>
          <w:rFonts w:ascii="Times New Roman" w:hAnsi="Times New Roman" w:cs="Times New Roman"/>
          <w:b/>
          <w:iCs/>
          <w:color w:val="252525"/>
          <w:sz w:val="24"/>
          <w:szCs w:val="24"/>
          <w:highlight w:val="yellow"/>
        </w:rPr>
        <w:t>ssumptions</w:t>
      </w:r>
    </w:p>
    <w:p w14:paraId="6956A37A" w14:textId="1D7FECD4" w:rsidR="00337D85" w:rsidRPr="00933D25"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933D25">
        <w:rPr>
          <w:rFonts w:ascii="Times New Roman" w:hAnsi="Times New Roman" w:cs="Times New Roman"/>
          <w:sz w:val="24"/>
          <w:szCs w:val="24"/>
          <w:highlight w:val="darkYellow"/>
        </w:rPr>
        <w:t>The PERS Board adopted assumption changes that were used to measure the June 30, 2016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13"/>
      <w:r w:rsidRPr="00F827AA">
        <w:rPr>
          <w:rFonts w:ascii="Times New Roman" w:hAnsi="Times New Roman" w:cs="Times New Roman"/>
          <w:sz w:val="24"/>
          <w:szCs w:val="24"/>
          <w:highlight w:val="darkYellow"/>
        </w:rPr>
        <w:commentReference w:id="13"/>
      </w:r>
      <w:bookmarkEnd w:id="12"/>
      <w:r w:rsidR="00F827AA" w:rsidRPr="00F827AA">
        <w:rPr>
          <w:rFonts w:ascii="Times New Roman" w:hAnsi="Times New Roman" w:cs="Times New Roman"/>
          <w:sz w:val="24"/>
          <w:szCs w:val="24"/>
          <w:highlight w:val="darkYellow"/>
        </w:rPr>
        <w:t xml:space="preserve"> </w:t>
      </w:r>
      <w:commentRangeStart w:id="14"/>
      <w:r w:rsidR="00F827AA" w:rsidRPr="00F827AA">
        <w:rPr>
          <w:rFonts w:ascii="Times New Roman" w:hAnsi="Times New Roman" w:cs="Times New Roman"/>
          <w:sz w:val="24"/>
          <w:szCs w:val="24"/>
          <w:highlight w:val="darkYellow"/>
        </w:rPr>
        <w:t>For June 30, 2018, the long-term expected rate of return was lowered to 7.20 percent. In addition, the healthy mortality assumption was changed to reflect an updated mortality improvement scale for all groups, and assumptions were updated for merit increases, unused sick leave, and vacation pay were updated.</w:t>
      </w:r>
      <w:commentRangeEnd w:id="14"/>
      <w:r w:rsidR="00F827AA">
        <w:rPr>
          <w:rStyle w:val="CommentReference"/>
        </w:rPr>
        <w:commentReference w:id="14"/>
      </w:r>
    </w:p>
    <w:sectPr w:rsidR="00337D85" w:rsidRPr="00933D25"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09DBDAA4" w14:textId="2461969C" w:rsidR="007B7D91" w:rsidRDefault="007B7D91">
      <w:pPr>
        <w:pStyle w:val="CommentText"/>
      </w:pPr>
      <w:r>
        <w:rPr>
          <w:rStyle w:val="CommentReference"/>
        </w:rPr>
        <w:annotationRef/>
      </w:r>
      <w:r>
        <w:t>Added this year</w:t>
      </w:r>
    </w:p>
  </w:comment>
  <w:comment w:id="4" w:author="Author" w:initials="A">
    <w:p w14:paraId="0C5F3564" w14:textId="2BB92053" w:rsidR="0033624B" w:rsidRDefault="0033624B">
      <w:pPr>
        <w:pStyle w:val="CommentText"/>
      </w:pPr>
      <w:r>
        <w:rPr>
          <w:rStyle w:val="CommentReference"/>
        </w:rPr>
        <w:annotationRef/>
      </w:r>
      <w:r>
        <w:t>Added</w:t>
      </w:r>
    </w:p>
  </w:comment>
  <w:comment w:id="5" w:author="Author" w:initials="A">
    <w:p w14:paraId="2813633D" w14:textId="20A89EFF" w:rsidR="009A5880" w:rsidRDefault="009A5880">
      <w:pPr>
        <w:pStyle w:val="CommentText"/>
      </w:pPr>
      <w:r>
        <w:rPr>
          <w:rStyle w:val="CommentReference"/>
        </w:rPr>
        <w:annotationRef/>
      </w:r>
      <w:r>
        <w:t>Deleted in 2018 CAFR</w:t>
      </w:r>
    </w:p>
  </w:comment>
  <w:comment w:id="8" w:author="Author" w:initials="A">
    <w:p w14:paraId="04BD95B8" w14:textId="7E7E76A5" w:rsidR="00DC1A83" w:rsidRDefault="00DC1A83">
      <w:pPr>
        <w:pStyle w:val="CommentText"/>
      </w:pPr>
      <w:r>
        <w:rPr>
          <w:rStyle w:val="CommentReference"/>
        </w:rPr>
        <w:annotationRef/>
      </w:r>
      <w:r>
        <w:t>De</w:t>
      </w:r>
      <w:r w:rsidR="007F20D2">
        <w:t>lete</w:t>
      </w:r>
    </w:p>
  </w:comment>
  <w:comment w:id="9" w:author="Author" w:initials="A">
    <w:p w14:paraId="1926F199" w14:textId="7B2FD04F" w:rsidR="007F20D2" w:rsidRDefault="007F20D2">
      <w:pPr>
        <w:pStyle w:val="CommentText"/>
      </w:pPr>
      <w:r>
        <w:rPr>
          <w:rStyle w:val="CommentReference"/>
        </w:rPr>
        <w:annotationRef/>
      </w:r>
      <w:r>
        <w:t>Added</w:t>
      </w:r>
    </w:p>
  </w:comment>
  <w:comment w:id="13" w:author="Author" w:initials="A">
    <w:p w14:paraId="1C0BE6CB" w14:textId="4B73335E" w:rsidR="00933D25" w:rsidRDefault="00933D25">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 w:id="14" w:author="Author" w:initials="A">
    <w:p w14:paraId="471FFA9F" w14:textId="29AC3F79" w:rsidR="00F827AA" w:rsidRDefault="00F827AA">
      <w:pPr>
        <w:pStyle w:val="CommentText"/>
      </w:pPr>
      <w:r>
        <w:rPr>
          <w:rStyle w:val="CommentReference"/>
        </w:rPr>
        <w:annotationRef/>
      </w:r>
      <w:r>
        <w:t>Added this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BDAA4" w15:done="0"/>
  <w15:commentEx w15:paraId="0C5F3564" w15:done="0"/>
  <w15:commentEx w15:paraId="2813633D" w15:done="0"/>
  <w15:commentEx w15:paraId="04BD95B8" w15:done="0"/>
  <w15:commentEx w15:paraId="1926F199" w15:done="0"/>
  <w15:commentEx w15:paraId="1C0BE6CB" w15:done="0"/>
  <w15:commentEx w15:paraId="471FFA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BDAA4" w16cid:durableId="2120B23E"/>
  <w16cid:commentId w16cid:paraId="0C5F3564" w16cid:durableId="207D711C"/>
  <w16cid:commentId w16cid:paraId="2813633D" w16cid:durableId="207D0749"/>
  <w16cid:commentId w16cid:paraId="04BD95B8" w16cid:durableId="207D84FA"/>
  <w16cid:commentId w16cid:paraId="1926F199" w16cid:durableId="207D8675"/>
  <w16cid:commentId w16cid:paraId="1C0BE6CB" w16cid:durableId="1F354987"/>
  <w16cid:commentId w16cid:paraId="471FFA9F" w16cid:durableId="207D75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1FA0" w14:textId="77777777" w:rsidR="00FF4BD4" w:rsidRDefault="00FF4BD4" w:rsidP="00FF4BD4">
      <w:pPr>
        <w:spacing w:after="0" w:line="240" w:lineRule="auto"/>
      </w:pPr>
      <w:r>
        <w:separator/>
      </w:r>
    </w:p>
  </w:endnote>
  <w:endnote w:type="continuationSeparator" w:id="0">
    <w:p w14:paraId="4415A585" w14:textId="77777777" w:rsidR="00FF4BD4" w:rsidRDefault="00FF4BD4"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CD6" w14:textId="77777777" w:rsidR="00FF4BD4" w:rsidRDefault="00FF4BD4" w:rsidP="00FF4BD4">
      <w:pPr>
        <w:spacing w:after="0" w:line="240" w:lineRule="auto"/>
      </w:pPr>
      <w:r>
        <w:separator/>
      </w:r>
    </w:p>
  </w:footnote>
  <w:footnote w:type="continuationSeparator" w:id="0">
    <w:p w14:paraId="5819976D" w14:textId="77777777" w:rsidR="00FF4BD4" w:rsidRDefault="00FF4BD4"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4725288">
    <w:abstractNumId w:val="2"/>
  </w:num>
  <w:num w:numId="2" w16cid:durableId="1245534983">
    <w:abstractNumId w:val="3"/>
  </w:num>
  <w:num w:numId="3" w16cid:durableId="813789860">
    <w:abstractNumId w:val="0"/>
  </w:num>
  <w:num w:numId="4" w16cid:durableId="6137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47"/>
    <w:rsid w:val="00020540"/>
    <w:rsid w:val="00022058"/>
    <w:rsid w:val="00045A1C"/>
    <w:rsid w:val="00046299"/>
    <w:rsid w:val="000619BD"/>
    <w:rsid w:val="0008121D"/>
    <w:rsid w:val="00091301"/>
    <w:rsid w:val="000962BC"/>
    <w:rsid w:val="000A604F"/>
    <w:rsid w:val="000C7119"/>
    <w:rsid w:val="000E1542"/>
    <w:rsid w:val="00106615"/>
    <w:rsid w:val="00106A16"/>
    <w:rsid w:val="00111C91"/>
    <w:rsid w:val="0011354A"/>
    <w:rsid w:val="001339F8"/>
    <w:rsid w:val="00141714"/>
    <w:rsid w:val="001529BC"/>
    <w:rsid w:val="001574EE"/>
    <w:rsid w:val="00163872"/>
    <w:rsid w:val="00172972"/>
    <w:rsid w:val="00180056"/>
    <w:rsid w:val="001945E3"/>
    <w:rsid w:val="0019693D"/>
    <w:rsid w:val="001E40E1"/>
    <w:rsid w:val="001F061D"/>
    <w:rsid w:val="00212AEA"/>
    <w:rsid w:val="00213FCB"/>
    <w:rsid w:val="002208DC"/>
    <w:rsid w:val="00235B50"/>
    <w:rsid w:val="002544BF"/>
    <w:rsid w:val="00254EA0"/>
    <w:rsid w:val="0025726F"/>
    <w:rsid w:val="002629E1"/>
    <w:rsid w:val="002640AF"/>
    <w:rsid w:val="00281FBE"/>
    <w:rsid w:val="002B731C"/>
    <w:rsid w:val="002E5CE9"/>
    <w:rsid w:val="00302ABF"/>
    <w:rsid w:val="0031616E"/>
    <w:rsid w:val="00332448"/>
    <w:rsid w:val="00334457"/>
    <w:rsid w:val="0033624B"/>
    <w:rsid w:val="00337D85"/>
    <w:rsid w:val="00357017"/>
    <w:rsid w:val="003C41A9"/>
    <w:rsid w:val="003E1A96"/>
    <w:rsid w:val="003E6052"/>
    <w:rsid w:val="00400C17"/>
    <w:rsid w:val="00416672"/>
    <w:rsid w:val="00426CA2"/>
    <w:rsid w:val="00481E6C"/>
    <w:rsid w:val="00492017"/>
    <w:rsid w:val="004F271D"/>
    <w:rsid w:val="004F7557"/>
    <w:rsid w:val="005175D3"/>
    <w:rsid w:val="00521616"/>
    <w:rsid w:val="005248FF"/>
    <w:rsid w:val="00534D59"/>
    <w:rsid w:val="0057334F"/>
    <w:rsid w:val="005743A0"/>
    <w:rsid w:val="005A468C"/>
    <w:rsid w:val="005B28B8"/>
    <w:rsid w:val="005B3162"/>
    <w:rsid w:val="005C0085"/>
    <w:rsid w:val="005F79BB"/>
    <w:rsid w:val="00601BE6"/>
    <w:rsid w:val="00613646"/>
    <w:rsid w:val="006154A7"/>
    <w:rsid w:val="00620A84"/>
    <w:rsid w:val="00657EA3"/>
    <w:rsid w:val="00672EC2"/>
    <w:rsid w:val="006759A4"/>
    <w:rsid w:val="00682F33"/>
    <w:rsid w:val="006858E7"/>
    <w:rsid w:val="006866C3"/>
    <w:rsid w:val="00694E0A"/>
    <w:rsid w:val="00695F18"/>
    <w:rsid w:val="006E295F"/>
    <w:rsid w:val="006F565A"/>
    <w:rsid w:val="00702FDD"/>
    <w:rsid w:val="00703D0F"/>
    <w:rsid w:val="00733E8E"/>
    <w:rsid w:val="0073461E"/>
    <w:rsid w:val="00761B77"/>
    <w:rsid w:val="00776295"/>
    <w:rsid w:val="007B1C17"/>
    <w:rsid w:val="007B5741"/>
    <w:rsid w:val="007B7D91"/>
    <w:rsid w:val="007E351D"/>
    <w:rsid w:val="007E3E46"/>
    <w:rsid w:val="007F20D2"/>
    <w:rsid w:val="00815067"/>
    <w:rsid w:val="00823B97"/>
    <w:rsid w:val="0083189A"/>
    <w:rsid w:val="00835C64"/>
    <w:rsid w:val="00837553"/>
    <w:rsid w:val="008405D7"/>
    <w:rsid w:val="00863329"/>
    <w:rsid w:val="008639B0"/>
    <w:rsid w:val="0086426B"/>
    <w:rsid w:val="00866CC8"/>
    <w:rsid w:val="00866FD7"/>
    <w:rsid w:val="0087262C"/>
    <w:rsid w:val="008735C9"/>
    <w:rsid w:val="00876E46"/>
    <w:rsid w:val="00877B33"/>
    <w:rsid w:val="008A5629"/>
    <w:rsid w:val="008C3EF1"/>
    <w:rsid w:val="008D4883"/>
    <w:rsid w:val="008D7322"/>
    <w:rsid w:val="008F0D94"/>
    <w:rsid w:val="00912613"/>
    <w:rsid w:val="0092660D"/>
    <w:rsid w:val="00933D25"/>
    <w:rsid w:val="00976129"/>
    <w:rsid w:val="00994951"/>
    <w:rsid w:val="009A3766"/>
    <w:rsid w:val="009A5880"/>
    <w:rsid w:val="009D484A"/>
    <w:rsid w:val="009F0319"/>
    <w:rsid w:val="009F0939"/>
    <w:rsid w:val="00A2628D"/>
    <w:rsid w:val="00A46BCB"/>
    <w:rsid w:val="00A50C0F"/>
    <w:rsid w:val="00A856CC"/>
    <w:rsid w:val="00AA4412"/>
    <w:rsid w:val="00AB315F"/>
    <w:rsid w:val="00AC3ED9"/>
    <w:rsid w:val="00AD7742"/>
    <w:rsid w:val="00AE0999"/>
    <w:rsid w:val="00AE2406"/>
    <w:rsid w:val="00B11316"/>
    <w:rsid w:val="00B32FAA"/>
    <w:rsid w:val="00B37C5C"/>
    <w:rsid w:val="00B86BA3"/>
    <w:rsid w:val="00B9394C"/>
    <w:rsid w:val="00B97153"/>
    <w:rsid w:val="00BA0619"/>
    <w:rsid w:val="00BA5939"/>
    <w:rsid w:val="00BA6352"/>
    <w:rsid w:val="00BB6F69"/>
    <w:rsid w:val="00C062CE"/>
    <w:rsid w:val="00C1186C"/>
    <w:rsid w:val="00C249E2"/>
    <w:rsid w:val="00C51345"/>
    <w:rsid w:val="00C7221B"/>
    <w:rsid w:val="00C74012"/>
    <w:rsid w:val="00C7689A"/>
    <w:rsid w:val="00C80332"/>
    <w:rsid w:val="00C83661"/>
    <w:rsid w:val="00CB1E07"/>
    <w:rsid w:val="00CB6B09"/>
    <w:rsid w:val="00CD590B"/>
    <w:rsid w:val="00CD76D4"/>
    <w:rsid w:val="00CE2675"/>
    <w:rsid w:val="00CF4CA5"/>
    <w:rsid w:val="00D001F4"/>
    <w:rsid w:val="00D01DED"/>
    <w:rsid w:val="00D069EE"/>
    <w:rsid w:val="00D2775A"/>
    <w:rsid w:val="00D77C40"/>
    <w:rsid w:val="00D77CA6"/>
    <w:rsid w:val="00D81D9E"/>
    <w:rsid w:val="00D830D6"/>
    <w:rsid w:val="00DB5453"/>
    <w:rsid w:val="00DC1A83"/>
    <w:rsid w:val="00DC79AE"/>
    <w:rsid w:val="00DD15C6"/>
    <w:rsid w:val="00DD48E6"/>
    <w:rsid w:val="00DE399E"/>
    <w:rsid w:val="00E07DFA"/>
    <w:rsid w:val="00E07F34"/>
    <w:rsid w:val="00E21A40"/>
    <w:rsid w:val="00E61B22"/>
    <w:rsid w:val="00E657E2"/>
    <w:rsid w:val="00E66862"/>
    <w:rsid w:val="00E6779E"/>
    <w:rsid w:val="00E71759"/>
    <w:rsid w:val="00E85E83"/>
    <w:rsid w:val="00E90214"/>
    <w:rsid w:val="00EE3B80"/>
    <w:rsid w:val="00EF1A47"/>
    <w:rsid w:val="00EF607C"/>
    <w:rsid w:val="00F33090"/>
    <w:rsid w:val="00F3486E"/>
    <w:rsid w:val="00F36B21"/>
    <w:rsid w:val="00F44582"/>
    <w:rsid w:val="00F51D63"/>
    <w:rsid w:val="00F67422"/>
    <w:rsid w:val="00F67EDA"/>
    <w:rsid w:val="00F827AA"/>
    <w:rsid w:val="00FB4390"/>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EMP/Documents/GASB/2014/GASB-Disclosure-Information.pdf" TargetMode="External"/><Relationship Id="rId13" Type="http://schemas.openxmlformats.org/officeDocument/2006/relationships/hyperlink" Target="http://www.oregon.gov/pers/Pages/General-Information/Change-in-Assumed-Earnings-Rate-Effective-January-1,-2018.aspx"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oregon.gov/pers/EMP/Documents/Contribution-Rates/Contribution-Rates-2017-19.pdf"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gov/pers/EMP/Documents/GASB/2019/Oregon-PERS-GASB-68-YE-06-30-2018.pdf"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oregon.gov/pers/Pages/Financials/Actuarial-Financial-Information.aspx" TargetMode="External"/><Relationship Id="rId23" Type="http://schemas.openxmlformats.org/officeDocument/2006/relationships/image" Target="media/image5.emf"/><Relationship Id="rId10" Type="http://schemas.openxmlformats.org/officeDocument/2006/relationships/hyperlink" Target="https://www.oregon.gov/pers/Documents/Financials/CAFR/2018-CAFR.pdf"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oregon.gov/pers/EMP/Documents/GASB/2018/06-30-2017-GASB-68-Exhibits.pdf" TargetMode="External"/><Relationship Id="rId14" Type="http://schemas.openxmlformats.org/officeDocument/2006/relationships/hyperlink" Target="https://www.oregonlegislature.gov/bills_laws/ors/ors238A.html"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89552-66C2-412E-B393-B4E60456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17564</Characters>
  <Application>Microsoft Office Word</Application>
  <DocSecurity>0</DocSecurity>
  <Lines>146</Lines>
  <Paragraphs>41</Paragraphs>
  <ScaleCrop>false</ScaleCrop>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2023-10-16T01:14:00Z</dcterms:created>
  <dcterms:modified xsi:type="dcterms:W3CDTF">2023-10-16T01:14:00Z</dcterms:modified>
</cp:coreProperties>
</file>